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E0DC" w14:textId="77777777" w:rsidR="00185227" w:rsidRPr="007E5ECF" w:rsidRDefault="00185227" w:rsidP="008C3737">
      <w:pPr>
        <w:spacing w:before="100" w:beforeAutospacing="1" w:after="240" w:line="360" w:lineRule="auto"/>
        <w:jc w:val="center"/>
        <w:rPr>
          <w:b/>
        </w:rPr>
      </w:pPr>
    </w:p>
    <w:p w14:paraId="09114758" w14:textId="76FDDB3B" w:rsidR="00185227" w:rsidRPr="007049C2" w:rsidRDefault="002A5CEC" w:rsidP="008C3737">
      <w:pPr>
        <w:spacing w:before="100" w:beforeAutospacing="1" w:after="240" w:line="360" w:lineRule="auto"/>
        <w:jc w:val="center"/>
        <w:rPr>
          <w:b/>
          <w:sz w:val="44"/>
          <w:szCs w:val="44"/>
        </w:rPr>
      </w:pPr>
      <w:r w:rsidRPr="007049C2">
        <w:rPr>
          <w:b/>
          <w:sz w:val="44"/>
          <w:szCs w:val="44"/>
        </w:rPr>
        <w:t xml:space="preserve">EMÜ </w:t>
      </w:r>
      <w:r w:rsidR="006A5F66">
        <w:rPr>
          <w:b/>
          <w:sz w:val="44"/>
          <w:szCs w:val="44"/>
        </w:rPr>
        <w:t>4</w:t>
      </w:r>
      <w:r w:rsidR="00956983" w:rsidRPr="007049C2">
        <w:rPr>
          <w:b/>
          <w:sz w:val="44"/>
          <w:szCs w:val="44"/>
        </w:rPr>
        <w:t>9</w:t>
      </w:r>
      <w:r w:rsidR="00971BBB">
        <w:rPr>
          <w:b/>
          <w:sz w:val="44"/>
          <w:szCs w:val="44"/>
        </w:rPr>
        <w:t>8</w:t>
      </w:r>
      <w:r w:rsidRPr="007049C2">
        <w:rPr>
          <w:b/>
          <w:sz w:val="44"/>
          <w:szCs w:val="44"/>
        </w:rPr>
        <w:t xml:space="preserve"> </w:t>
      </w:r>
      <w:r w:rsidR="007049C2" w:rsidRPr="007049C2">
        <w:rPr>
          <w:b/>
          <w:sz w:val="44"/>
          <w:szCs w:val="44"/>
        </w:rPr>
        <w:t xml:space="preserve">SUMMER INTERNSHIP </w:t>
      </w:r>
      <w:r w:rsidR="006A5F66">
        <w:rPr>
          <w:b/>
          <w:sz w:val="44"/>
          <w:szCs w:val="44"/>
        </w:rPr>
        <w:t>I</w:t>
      </w:r>
      <w:r w:rsidR="007049C2" w:rsidRPr="007049C2">
        <w:rPr>
          <w:b/>
          <w:sz w:val="44"/>
          <w:szCs w:val="44"/>
        </w:rPr>
        <w:t>I</w:t>
      </w:r>
    </w:p>
    <w:p w14:paraId="76EAB243" w14:textId="77777777" w:rsidR="00185227" w:rsidRPr="007049C2" w:rsidRDefault="002A5CEC" w:rsidP="008C3737">
      <w:pPr>
        <w:spacing w:before="100" w:beforeAutospacing="1" w:after="240" w:line="360" w:lineRule="auto"/>
        <w:jc w:val="center"/>
        <w:rPr>
          <w:b/>
          <w:sz w:val="32"/>
          <w:szCs w:val="32"/>
        </w:rPr>
      </w:pPr>
      <w:r w:rsidRPr="007049C2">
        <w:rPr>
          <w:b/>
          <w:sz w:val="32"/>
          <w:szCs w:val="32"/>
        </w:rPr>
        <w:t xml:space="preserve">REPORT </w:t>
      </w:r>
    </w:p>
    <w:p w14:paraId="24C5B67E" w14:textId="77777777" w:rsidR="002A5CEC" w:rsidRPr="007E5ECF" w:rsidRDefault="002A5CEC" w:rsidP="008C3737">
      <w:pPr>
        <w:spacing w:before="100" w:beforeAutospacing="1" w:after="240" w:line="360" w:lineRule="auto"/>
        <w:jc w:val="center"/>
        <w:rPr>
          <w:b/>
        </w:rPr>
      </w:pPr>
    </w:p>
    <w:p w14:paraId="4FF6C6E1" w14:textId="77777777" w:rsidR="00185227" w:rsidRPr="007E5ECF" w:rsidRDefault="0081086A" w:rsidP="008C3737">
      <w:pPr>
        <w:spacing w:before="100" w:beforeAutospacing="1" w:after="240" w:line="360" w:lineRule="auto"/>
        <w:jc w:val="center"/>
        <w:rPr>
          <w:b/>
        </w:rPr>
      </w:pPr>
      <w:r>
        <w:rPr>
          <w:b/>
        </w:rPr>
        <w:t>b</w:t>
      </w:r>
      <w:r w:rsidR="00185227" w:rsidRPr="007E5ECF">
        <w:rPr>
          <w:b/>
        </w:rPr>
        <w:t>y</w:t>
      </w:r>
    </w:p>
    <w:p w14:paraId="49388E0A" w14:textId="77777777" w:rsidR="00185227" w:rsidRDefault="007049C2" w:rsidP="008C3737">
      <w:pPr>
        <w:spacing w:before="100" w:beforeAutospacing="1" w:after="240" w:line="360" w:lineRule="auto"/>
        <w:jc w:val="center"/>
        <w:rPr>
          <w:b/>
        </w:rPr>
      </w:pPr>
      <w:r w:rsidRPr="007049C2">
        <w:rPr>
          <w:b/>
          <w:highlight w:val="yellow"/>
        </w:rPr>
        <w:t>Student Name</w:t>
      </w:r>
    </w:p>
    <w:p w14:paraId="19ADE97B" w14:textId="77777777" w:rsidR="007049C2" w:rsidRPr="007E5ECF" w:rsidRDefault="007049C2" w:rsidP="008C3737">
      <w:pPr>
        <w:spacing w:before="100" w:beforeAutospacing="1" w:after="240" w:line="360" w:lineRule="auto"/>
        <w:jc w:val="center"/>
        <w:rPr>
          <w:b/>
        </w:rPr>
      </w:pPr>
      <w:r w:rsidRPr="007049C2">
        <w:rPr>
          <w:b/>
          <w:highlight w:val="yellow"/>
        </w:rPr>
        <w:t>Student ID Number</w:t>
      </w:r>
    </w:p>
    <w:p w14:paraId="3FE2D0FA" w14:textId="77777777" w:rsidR="008C3737" w:rsidRPr="007E5ECF" w:rsidRDefault="008C3737" w:rsidP="0081086A">
      <w:pPr>
        <w:spacing w:before="100" w:beforeAutospacing="1" w:after="240" w:line="360" w:lineRule="auto"/>
        <w:rPr>
          <w:b/>
        </w:rPr>
      </w:pPr>
    </w:p>
    <w:p w14:paraId="7B77D09F" w14:textId="77777777" w:rsidR="008C3737" w:rsidRPr="007E5ECF" w:rsidRDefault="008C3737" w:rsidP="008C3737">
      <w:pPr>
        <w:spacing w:before="100" w:beforeAutospacing="1" w:after="240" w:line="360" w:lineRule="auto"/>
        <w:jc w:val="center"/>
        <w:rPr>
          <w:b/>
        </w:rPr>
      </w:pPr>
    </w:p>
    <w:p w14:paraId="3E8B60BE" w14:textId="77777777" w:rsidR="00185227" w:rsidRPr="007E5ECF" w:rsidRDefault="00185227" w:rsidP="008C3737">
      <w:pPr>
        <w:spacing w:before="100" w:beforeAutospacing="1" w:after="240" w:line="360" w:lineRule="auto"/>
        <w:jc w:val="center"/>
        <w:rPr>
          <w:b/>
        </w:rPr>
      </w:pPr>
      <w:r w:rsidRPr="007E5ECF">
        <w:rPr>
          <w:b/>
        </w:rPr>
        <w:t xml:space="preserve">SUBMITTED TO THE DEPARTMENT OF INDUSTRIAL ENGINEERING </w:t>
      </w:r>
    </w:p>
    <w:p w14:paraId="040B31F8" w14:textId="77777777" w:rsidR="00185227" w:rsidRDefault="00185227" w:rsidP="00507385">
      <w:pPr>
        <w:spacing w:before="100" w:beforeAutospacing="1" w:after="240" w:line="360" w:lineRule="auto"/>
        <w:ind w:rightChars="-75" w:right="-180"/>
        <w:jc w:val="center"/>
        <w:rPr>
          <w:b/>
        </w:rPr>
      </w:pPr>
      <w:r w:rsidRPr="007E5ECF">
        <w:rPr>
          <w:b/>
        </w:rPr>
        <w:t xml:space="preserve">OF HACETTEPE UNIVERSITY IN PARTIAL FULLFILLMENT OF THE REQUIREMENTS FOR THE DEGREE OF BACHELOR OF SCIENCE </w:t>
      </w:r>
    </w:p>
    <w:p w14:paraId="3C889B82" w14:textId="77777777" w:rsidR="0081086A" w:rsidRDefault="0081086A" w:rsidP="0081086A">
      <w:pPr>
        <w:spacing w:before="100" w:beforeAutospacing="1" w:line="360" w:lineRule="auto"/>
        <w:ind w:rightChars="-75" w:right="-180"/>
        <w:jc w:val="center"/>
        <w:rPr>
          <w:b/>
          <w:highlight w:val="yellow"/>
        </w:rPr>
      </w:pPr>
    </w:p>
    <w:p w14:paraId="5FC2AEB4" w14:textId="77777777" w:rsidR="0081086A" w:rsidRDefault="0081086A" w:rsidP="0081086A">
      <w:pPr>
        <w:spacing w:before="100" w:beforeAutospacing="1" w:line="360" w:lineRule="auto"/>
        <w:ind w:rightChars="-75" w:right="-180"/>
        <w:jc w:val="center"/>
        <w:rPr>
          <w:b/>
          <w:highlight w:val="yellow"/>
        </w:rPr>
      </w:pPr>
      <w:r>
        <w:rPr>
          <w:b/>
          <w:highlight w:val="yellow"/>
        </w:rPr>
        <w:t>Company Name</w:t>
      </w:r>
    </w:p>
    <w:p w14:paraId="4AB51F7C" w14:textId="77777777" w:rsidR="007049C2" w:rsidRDefault="007049C2" w:rsidP="0081086A">
      <w:pPr>
        <w:spacing w:before="100" w:beforeAutospacing="1" w:after="240" w:line="360" w:lineRule="auto"/>
        <w:ind w:rightChars="-75" w:right="-180"/>
        <w:jc w:val="center"/>
        <w:rPr>
          <w:b/>
        </w:rPr>
      </w:pPr>
      <w:r w:rsidRPr="007049C2">
        <w:rPr>
          <w:b/>
          <w:highlight w:val="yellow"/>
        </w:rPr>
        <w:t>Internship Dates</w:t>
      </w:r>
    </w:p>
    <w:p w14:paraId="2185A7B3" w14:textId="77777777" w:rsidR="0081086A" w:rsidRPr="007E5ECF" w:rsidRDefault="0081086A" w:rsidP="0081086A">
      <w:pPr>
        <w:spacing w:before="100" w:beforeAutospacing="1" w:after="240" w:line="360" w:lineRule="auto"/>
        <w:ind w:rightChars="-75" w:right="-180"/>
        <w:jc w:val="center"/>
        <w:rPr>
          <w:b/>
        </w:rPr>
      </w:pPr>
    </w:p>
    <w:p w14:paraId="1F7F34BA" w14:textId="77777777" w:rsidR="0081086A" w:rsidRDefault="00140E2E" w:rsidP="0081086A">
      <w:pPr>
        <w:spacing w:before="100" w:beforeAutospacing="1" w:after="240" w:line="360" w:lineRule="auto"/>
        <w:jc w:val="center"/>
        <w:rPr>
          <w:b/>
        </w:rPr>
      </w:pPr>
      <w:r w:rsidRPr="007E5ECF">
        <w:rPr>
          <w:b/>
          <w:highlight w:val="yellow"/>
        </w:rPr>
        <w:t xml:space="preserve">Date of the </w:t>
      </w:r>
      <w:r w:rsidR="007049C2">
        <w:rPr>
          <w:b/>
          <w:highlight w:val="yellow"/>
        </w:rPr>
        <w:t>Submission</w:t>
      </w:r>
    </w:p>
    <w:p w14:paraId="6E168DF9" w14:textId="77777777" w:rsidR="00185227" w:rsidRPr="007E5ECF" w:rsidRDefault="00185227" w:rsidP="008C3737">
      <w:pPr>
        <w:spacing w:before="100" w:beforeAutospacing="1" w:after="240" w:line="360" w:lineRule="auto"/>
        <w:jc w:val="center"/>
        <w:rPr>
          <w:b/>
        </w:rPr>
      </w:pPr>
      <w:r w:rsidRPr="007E5ECF">
        <w:rPr>
          <w:b/>
        </w:rPr>
        <w:t>Ankara / TURKEY</w:t>
      </w:r>
    </w:p>
    <w:p w14:paraId="72517174" w14:textId="77777777" w:rsidR="00185227" w:rsidRPr="007E5ECF" w:rsidRDefault="007049C2" w:rsidP="00185227">
      <w:pPr>
        <w:spacing w:before="100" w:beforeAutospacing="1" w:after="240" w:line="360" w:lineRule="auto"/>
        <w:jc w:val="center"/>
        <w:rPr>
          <w:b/>
        </w:rPr>
      </w:pPr>
      <w:r>
        <w:rPr>
          <w:b/>
        </w:rPr>
        <w:lastRenderedPageBreak/>
        <w:t>SUMMARY</w:t>
      </w:r>
    </w:p>
    <w:p w14:paraId="397A73D7" w14:textId="77777777" w:rsidR="007049C2" w:rsidRDefault="00DB3D0C" w:rsidP="008C3737">
      <w:pPr>
        <w:spacing w:after="200" w:line="360" w:lineRule="auto"/>
        <w:jc w:val="both"/>
      </w:pPr>
      <w:r w:rsidRPr="007E5ECF">
        <w:t xml:space="preserve">Do not write your </w:t>
      </w:r>
      <w:r w:rsidR="007049C2">
        <w:t>summary</w:t>
      </w:r>
      <w:r w:rsidRPr="007E5ECF">
        <w:t xml:space="preserve"> before you </w:t>
      </w:r>
      <w:r w:rsidR="007E5ECF" w:rsidRPr="007E5ECF">
        <w:t>finish</w:t>
      </w:r>
      <w:r w:rsidRPr="007E5ECF">
        <w:t xml:space="preserve"> writing your report because it is a review of your entire report. Your </w:t>
      </w:r>
      <w:r w:rsidR="007049C2">
        <w:t xml:space="preserve">summary </w:t>
      </w:r>
      <w:r w:rsidRPr="007E5ECF">
        <w:t>should be descriptive</w:t>
      </w:r>
      <w:r w:rsidR="007049C2">
        <w:t xml:space="preserve"> of your work during your internship</w:t>
      </w:r>
      <w:r w:rsidRPr="007E5ECF">
        <w:t xml:space="preserve">. Do not copy and paste sentences from your report, write new sentences and do not use redundant information.  </w:t>
      </w:r>
    </w:p>
    <w:p w14:paraId="29BACCF5" w14:textId="77777777" w:rsidR="007049C2" w:rsidRDefault="007049C2" w:rsidP="008C3737">
      <w:pPr>
        <w:spacing w:after="200" w:line="360" w:lineRule="auto"/>
        <w:jc w:val="both"/>
      </w:pPr>
      <w:r>
        <w:t xml:space="preserve">Put the name </w:t>
      </w:r>
      <w:r w:rsidR="00995BAF">
        <w:t xml:space="preserve">and location </w:t>
      </w:r>
      <w:r>
        <w:t xml:space="preserve">of the company, the department you worked </w:t>
      </w:r>
      <w:r w:rsidR="00995BAF">
        <w:t>in</w:t>
      </w:r>
      <w:r>
        <w:t xml:space="preserve">, and the dates of your internship. </w:t>
      </w:r>
      <w:r w:rsidR="00995BAF">
        <w:t>V</w:t>
      </w:r>
      <w:r>
        <w:t xml:space="preserve">ery briefly, summarize your participation in company operations and </w:t>
      </w:r>
      <w:r w:rsidR="00995BAF">
        <w:t xml:space="preserve">your </w:t>
      </w:r>
      <w:r>
        <w:t xml:space="preserve">contributions.  Do not exceed 150 words </w:t>
      </w:r>
    </w:p>
    <w:p w14:paraId="7E55A246" w14:textId="77777777" w:rsidR="00185227" w:rsidRPr="007E5ECF" w:rsidRDefault="00185227" w:rsidP="00185227">
      <w:pPr>
        <w:spacing w:before="100" w:beforeAutospacing="1" w:after="240" w:line="360" w:lineRule="auto"/>
        <w:jc w:val="center"/>
        <w:rPr>
          <w:b/>
        </w:rPr>
      </w:pPr>
    </w:p>
    <w:p w14:paraId="363F5E60" w14:textId="77777777" w:rsidR="00185227" w:rsidRPr="007E5ECF" w:rsidRDefault="00705766" w:rsidP="00705766">
      <w:pPr>
        <w:spacing w:before="100" w:beforeAutospacing="1" w:after="240" w:line="360" w:lineRule="auto"/>
        <w:jc w:val="both"/>
        <w:rPr>
          <w:b/>
        </w:rPr>
      </w:pPr>
      <w:r w:rsidRPr="007E5ECF">
        <w:rPr>
          <w:b/>
        </w:rPr>
        <w:t xml:space="preserve">PLEASE USE Times New Roman 12pt throughout the report.  Paragraphs must be justified with 1.5 </w:t>
      </w:r>
      <w:r w:rsidR="00140E2E" w:rsidRPr="007E5ECF">
        <w:rPr>
          <w:b/>
        </w:rPr>
        <w:t>line</w:t>
      </w:r>
      <w:r w:rsidRPr="007E5ECF">
        <w:rPr>
          <w:b/>
        </w:rPr>
        <w:t xml:space="preserve"> spacing.</w:t>
      </w:r>
      <w:r w:rsidR="00ED1536" w:rsidRPr="007E5ECF">
        <w:rPr>
          <w:b/>
        </w:rPr>
        <w:t xml:space="preserve"> Please also start a new chapter on a new page (not the sections).</w:t>
      </w:r>
    </w:p>
    <w:p w14:paraId="381467F6" w14:textId="77777777" w:rsidR="00185227" w:rsidRPr="007E5ECF" w:rsidRDefault="00185227" w:rsidP="00185227">
      <w:pPr>
        <w:spacing w:before="100" w:beforeAutospacing="1" w:after="240" w:line="360" w:lineRule="auto"/>
        <w:jc w:val="center"/>
        <w:rPr>
          <w:b/>
        </w:rPr>
      </w:pPr>
    </w:p>
    <w:p w14:paraId="01E50F1B" w14:textId="77777777" w:rsidR="00185227" w:rsidRPr="007E5ECF" w:rsidRDefault="00185227" w:rsidP="00185227">
      <w:pPr>
        <w:spacing w:before="100" w:beforeAutospacing="1" w:after="240" w:line="360" w:lineRule="auto"/>
        <w:jc w:val="center"/>
        <w:rPr>
          <w:b/>
        </w:rPr>
      </w:pPr>
    </w:p>
    <w:p w14:paraId="4B811DE7" w14:textId="77777777" w:rsidR="00185227" w:rsidRPr="007E5ECF" w:rsidRDefault="00185227" w:rsidP="00185227">
      <w:pPr>
        <w:spacing w:before="100" w:beforeAutospacing="1" w:after="240" w:line="360" w:lineRule="auto"/>
        <w:jc w:val="center"/>
        <w:rPr>
          <w:b/>
        </w:rPr>
      </w:pPr>
    </w:p>
    <w:p w14:paraId="33650F5F" w14:textId="77777777" w:rsidR="00DB3D0C" w:rsidRPr="007E5ECF" w:rsidRDefault="00DB3D0C">
      <w:pPr>
        <w:rPr>
          <w:b/>
        </w:rPr>
      </w:pPr>
      <w:r w:rsidRPr="007E5ECF">
        <w:rPr>
          <w:b/>
        </w:rPr>
        <w:br w:type="page"/>
      </w:r>
    </w:p>
    <w:p w14:paraId="470B81EF" w14:textId="77777777" w:rsidR="00185227" w:rsidRDefault="00283206" w:rsidP="004E6C69">
      <w:pPr>
        <w:spacing w:before="120" w:after="120" w:line="360" w:lineRule="auto"/>
        <w:jc w:val="center"/>
        <w:rPr>
          <w:b/>
        </w:rPr>
      </w:pPr>
      <w:r w:rsidRPr="007E5ECF">
        <w:rPr>
          <w:b/>
        </w:rPr>
        <w:lastRenderedPageBreak/>
        <w:t>TABLE OF CONTENTS</w:t>
      </w:r>
    </w:p>
    <w:p w14:paraId="1F84802C" w14:textId="77777777" w:rsidR="00A67AA7" w:rsidRPr="007E5ECF" w:rsidRDefault="00A67AA7" w:rsidP="004E6C69">
      <w:pPr>
        <w:spacing w:before="120" w:after="120" w:line="360" w:lineRule="auto"/>
        <w:jc w:val="center"/>
        <w:rPr>
          <w:b/>
        </w:rPr>
      </w:pPr>
    </w:p>
    <w:p w14:paraId="3935E35D" w14:textId="77777777" w:rsidR="00B01F00" w:rsidRDefault="00C220B6" w:rsidP="00A67AA7">
      <w:pPr>
        <w:pStyle w:val="TOC1"/>
        <w:rPr>
          <w:noProof/>
          <w:lang w:eastAsia="zh-TW"/>
        </w:rPr>
      </w:pPr>
      <w:r>
        <w:rPr>
          <w:b/>
          <w:bCs/>
        </w:rPr>
        <w:fldChar w:fldCharType="begin"/>
      </w:r>
      <w:r w:rsidR="00B01F00">
        <w:rPr>
          <w:b/>
          <w:bCs/>
        </w:rPr>
        <w:instrText xml:space="preserve"> TOC \o "1-2" \h \z \t "2nd Heading,2" </w:instrText>
      </w:r>
      <w:r>
        <w:rPr>
          <w:b/>
          <w:bCs/>
        </w:rPr>
        <w:fldChar w:fldCharType="separate"/>
      </w:r>
      <w:hyperlink w:anchor="_Toc423386101" w:history="1">
        <w:r w:rsidR="00B01F00" w:rsidRPr="00FE0ED2">
          <w:rPr>
            <w:rStyle w:val="Hyperlink"/>
            <w:noProof/>
          </w:rPr>
          <w:t>1.</w:t>
        </w:r>
        <w:r w:rsidR="00B01F00">
          <w:rPr>
            <w:noProof/>
            <w:lang w:eastAsia="zh-TW"/>
          </w:rPr>
          <w:tab/>
        </w:r>
        <w:r w:rsidR="00B01F00" w:rsidRPr="00FE0ED2">
          <w:rPr>
            <w:rStyle w:val="Hyperlink"/>
            <w:noProof/>
          </w:rPr>
          <w:t>INTRODUCTION</w:t>
        </w:r>
        <w:r w:rsidR="00B01F00">
          <w:rPr>
            <w:noProof/>
            <w:webHidden/>
          </w:rPr>
          <w:tab/>
        </w:r>
        <w:r>
          <w:rPr>
            <w:noProof/>
            <w:webHidden/>
          </w:rPr>
          <w:fldChar w:fldCharType="begin"/>
        </w:r>
        <w:r w:rsidR="00B01F00">
          <w:rPr>
            <w:noProof/>
            <w:webHidden/>
          </w:rPr>
          <w:instrText xml:space="preserve"> PAGEREF _Toc423386101 \h </w:instrText>
        </w:r>
        <w:r>
          <w:rPr>
            <w:noProof/>
            <w:webHidden/>
          </w:rPr>
        </w:r>
        <w:r>
          <w:rPr>
            <w:noProof/>
            <w:webHidden/>
          </w:rPr>
          <w:fldChar w:fldCharType="separate"/>
        </w:r>
        <w:r w:rsidR="00C658E4">
          <w:rPr>
            <w:noProof/>
            <w:webHidden/>
          </w:rPr>
          <w:t>6</w:t>
        </w:r>
        <w:r>
          <w:rPr>
            <w:noProof/>
            <w:webHidden/>
          </w:rPr>
          <w:fldChar w:fldCharType="end"/>
        </w:r>
      </w:hyperlink>
    </w:p>
    <w:p w14:paraId="63603648" w14:textId="77777777" w:rsidR="00B01F00" w:rsidRDefault="008F099A">
      <w:pPr>
        <w:pStyle w:val="TOC2"/>
        <w:tabs>
          <w:tab w:val="left" w:pos="880"/>
          <w:tab w:val="right" w:leader="dot" w:pos="9350"/>
        </w:tabs>
        <w:rPr>
          <w:noProof/>
          <w:lang w:eastAsia="zh-TW"/>
        </w:rPr>
      </w:pPr>
      <w:hyperlink w:anchor="_Toc423386102" w:history="1">
        <w:r w:rsidR="00B01F00" w:rsidRPr="00FE0ED2">
          <w:rPr>
            <w:rStyle w:val="Hyperlink"/>
            <w:noProof/>
          </w:rPr>
          <w:t>1.1</w:t>
        </w:r>
        <w:r w:rsidR="00B01F00">
          <w:rPr>
            <w:noProof/>
            <w:lang w:eastAsia="zh-TW"/>
          </w:rPr>
          <w:tab/>
        </w:r>
        <w:r w:rsidR="00B01F00" w:rsidRPr="00FE0ED2">
          <w:rPr>
            <w:rStyle w:val="Hyperlink"/>
            <w:noProof/>
          </w:rPr>
          <w:t>General Information about the Industry</w:t>
        </w:r>
        <w:r w:rsidR="00B01F00">
          <w:rPr>
            <w:noProof/>
            <w:webHidden/>
          </w:rPr>
          <w:tab/>
        </w:r>
        <w:r w:rsidR="00C220B6">
          <w:rPr>
            <w:noProof/>
            <w:webHidden/>
          </w:rPr>
          <w:fldChar w:fldCharType="begin"/>
        </w:r>
        <w:r w:rsidR="00B01F00">
          <w:rPr>
            <w:noProof/>
            <w:webHidden/>
          </w:rPr>
          <w:instrText xml:space="preserve"> PAGEREF _Toc423386102 \h </w:instrText>
        </w:r>
        <w:r w:rsidR="00C220B6">
          <w:rPr>
            <w:noProof/>
            <w:webHidden/>
          </w:rPr>
        </w:r>
        <w:r w:rsidR="00C220B6">
          <w:rPr>
            <w:noProof/>
            <w:webHidden/>
          </w:rPr>
          <w:fldChar w:fldCharType="separate"/>
        </w:r>
        <w:r w:rsidR="00C658E4">
          <w:rPr>
            <w:noProof/>
            <w:webHidden/>
          </w:rPr>
          <w:t>6</w:t>
        </w:r>
        <w:r w:rsidR="00C220B6">
          <w:rPr>
            <w:noProof/>
            <w:webHidden/>
          </w:rPr>
          <w:fldChar w:fldCharType="end"/>
        </w:r>
      </w:hyperlink>
    </w:p>
    <w:p w14:paraId="7D0F5DA4" w14:textId="77777777" w:rsidR="00B01F00" w:rsidRDefault="008F099A">
      <w:pPr>
        <w:pStyle w:val="TOC2"/>
        <w:tabs>
          <w:tab w:val="left" w:pos="880"/>
          <w:tab w:val="right" w:leader="dot" w:pos="9350"/>
        </w:tabs>
        <w:rPr>
          <w:noProof/>
          <w:lang w:eastAsia="zh-TW"/>
        </w:rPr>
      </w:pPr>
      <w:hyperlink w:anchor="_Toc423386103" w:history="1">
        <w:r w:rsidR="00B01F00" w:rsidRPr="00FE0ED2">
          <w:rPr>
            <w:rStyle w:val="Hyperlink"/>
            <w:noProof/>
          </w:rPr>
          <w:t>1.2</w:t>
        </w:r>
        <w:r w:rsidR="00B01F00">
          <w:rPr>
            <w:noProof/>
            <w:lang w:eastAsia="zh-TW"/>
          </w:rPr>
          <w:tab/>
        </w:r>
        <w:r w:rsidR="00B01F00" w:rsidRPr="00FE0ED2">
          <w:rPr>
            <w:rStyle w:val="Hyperlink"/>
            <w:noProof/>
          </w:rPr>
          <w:t>Product/Service/Activity Profile</w:t>
        </w:r>
        <w:r w:rsidR="00B01F00">
          <w:rPr>
            <w:noProof/>
            <w:webHidden/>
          </w:rPr>
          <w:tab/>
        </w:r>
        <w:r w:rsidR="00C220B6">
          <w:rPr>
            <w:noProof/>
            <w:webHidden/>
          </w:rPr>
          <w:fldChar w:fldCharType="begin"/>
        </w:r>
        <w:r w:rsidR="00B01F00">
          <w:rPr>
            <w:noProof/>
            <w:webHidden/>
          </w:rPr>
          <w:instrText xml:space="preserve"> PAGEREF _Toc423386103 \h </w:instrText>
        </w:r>
        <w:r w:rsidR="00C220B6">
          <w:rPr>
            <w:noProof/>
            <w:webHidden/>
          </w:rPr>
        </w:r>
        <w:r w:rsidR="00C220B6">
          <w:rPr>
            <w:noProof/>
            <w:webHidden/>
          </w:rPr>
          <w:fldChar w:fldCharType="separate"/>
        </w:r>
        <w:r w:rsidR="00C658E4">
          <w:rPr>
            <w:noProof/>
            <w:webHidden/>
          </w:rPr>
          <w:t>6</w:t>
        </w:r>
        <w:r w:rsidR="00C220B6">
          <w:rPr>
            <w:noProof/>
            <w:webHidden/>
          </w:rPr>
          <w:fldChar w:fldCharType="end"/>
        </w:r>
      </w:hyperlink>
    </w:p>
    <w:p w14:paraId="51885596" w14:textId="77777777" w:rsidR="00B01F00" w:rsidRDefault="008F099A">
      <w:pPr>
        <w:pStyle w:val="TOC2"/>
        <w:tabs>
          <w:tab w:val="left" w:pos="880"/>
          <w:tab w:val="right" w:leader="dot" w:pos="9350"/>
        </w:tabs>
        <w:rPr>
          <w:noProof/>
          <w:lang w:eastAsia="zh-TW"/>
        </w:rPr>
      </w:pPr>
      <w:hyperlink w:anchor="_Toc423386104" w:history="1">
        <w:r w:rsidR="00B01F00" w:rsidRPr="00FE0ED2">
          <w:rPr>
            <w:rStyle w:val="Hyperlink"/>
            <w:noProof/>
          </w:rPr>
          <w:t>1.3</w:t>
        </w:r>
        <w:r w:rsidR="00B01F00">
          <w:rPr>
            <w:noProof/>
            <w:lang w:eastAsia="zh-TW"/>
          </w:rPr>
          <w:tab/>
        </w:r>
        <w:r w:rsidR="00B01F00" w:rsidRPr="00FE0ED2">
          <w:rPr>
            <w:rStyle w:val="Hyperlink"/>
            <w:noProof/>
          </w:rPr>
          <w:t>Company Organization</w:t>
        </w:r>
        <w:r w:rsidR="00B01F00">
          <w:rPr>
            <w:noProof/>
            <w:webHidden/>
          </w:rPr>
          <w:tab/>
        </w:r>
        <w:r w:rsidR="00C220B6">
          <w:rPr>
            <w:noProof/>
            <w:webHidden/>
          </w:rPr>
          <w:fldChar w:fldCharType="begin"/>
        </w:r>
        <w:r w:rsidR="00B01F00">
          <w:rPr>
            <w:noProof/>
            <w:webHidden/>
          </w:rPr>
          <w:instrText xml:space="preserve"> PAGEREF _Toc423386104 \h </w:instrText>
        </w:r>
        <w:r w:rsidR="00C220B6">
          <w:rPr>
            <w:noProof/>
            <w:webHidden/>
          </w:rPr>
        </w:r>
        <w:r w:rsidR="00C220B6">
          <w:rPr>
            <w:noProof/>
            <w:webHidden/>
          </w:rPr>
          <w:fldChar w:fldCharType="separate"/>
        </w:r>
        <w:r w:rsidR="00C658E4">
          <w:rPr>
            <w:noProof/>
            <w:webHidden/>
          </w:rPr>
          <w:t>6</w:t>
        </w:r>
        <w:r w:rsidR="00C220B6">
          <w:rPr>
            <w:noProof/>
            <w:webHidden/>
          </w:rPr>
          <w:fldChar w:fldCharType="end"/>
        </w:r>
      </w:hyperlink>
    </w:p>
    <w:p w14:paraId="764842D1" w14:textId="77777777" w:rsidR="00B01F00" w:rsidRDefault="008F099A" w:rsidP="00A67AA7">
      <w:pPr>
        <w:pStyle w:val="TOC1"/>
        <w:rPr>
          <w:noProof/>
          <w:lang w:eastAsia="zh-TW"/>
        </w:rPr>
      </w:pPr>
      <w:hyperlink w:anchor="_Toc423386105" w:history="1">
        <w:r w:rsidR="00B01F00" w:rsidRPr="00FE0ED2">
          <w:rPr>
            <w:rStyle w:val="Hyperlink"/>
            <w:noProof/>
          </w:rPr>
          <w:t>2.</w:t>
        </w:r>
        <w:r w:rsidR="00B01F00">
          <w:rPr>
            <w:noProof/>
            <w:lang w:eastAsia="zh-TW"/>
          </w:rPr>
          <w:tab/>
        </w:r>
        <w:r w:rsidR="00B01F00" w:rsidRPr="00FE0ED2">
          <w:rPr>
            <w:rStyle w:val="Hyperlink"/>
            <w:noProof/>
          </w:rPr>
          <w:t>ANALYSIS</w:t>
        </w:r>
        <w:r w:rsidR="00B01F00">
          <w:rPr>
            <w:noProof/>
            <w:webHidden/>
          </w:rPr>
          <w:tab/>
        </w:r>
        <w:r w:rsidR="00C220B6">
          <w:rPr>
            <w:noProof/>
            <w:webHidden/>
          </w:rPr>
          <w:fldChar w:fldCharType="begin"/>
        </w:r>
        <w:r w:rsidR="00B01F00">
          <w:rPr>
            <w:noProof/>
            <w:webHidden/>
          </w:rPr>
          <w:instrText xml:space="preserve"> PAGEREF _Toc423386105 \h </w:instrText>
        </w:r>
        <w:r w:rsidR="00C220B6">
          <w:rPr>
            <w:noProof/>
            <w:webHidden/>
          </w:rPr>
        </w:r>
        <w:r w:rsidR="00C220B6">
          <w:rPr>
            <w:noProof/>
            <w:webHidden/>
          </w:rPr>
          <w:fldChar w:fldCharType="separate"/>
        </w:r>
        <w:r w:rsidR="00C658E4">
          <w:rPr>
            <w:noProof/>
            <w:webHidden/>
          </w:rPr>
          <w:t>7</w:t>
        </w:r>
        <w:r w:rsidR="00C220B6">
          <w:rPr>
            <w:noProof/>
            <w:webHidden/>
          </w:rPr>
          <w:fldChar w:fldCharType="end"/>
        </w:r>
      </w:hyperlink>
    </w:p>
    <w:p w14:paraId="4D383846" w14:textId="77777777" w:rsidR="00B01F00" w:rsidRDefault="008F099A" w:rsidP="00A67AA7">
      <w:pPr>
        <w:pStyle w:val="TOC1"/>
        <w:rPr>
          <w:noProof/>
          <w:lang w:eastAsia="zh-TW"/>
        </w:rPr>
      </w:pPr>
      <w:hyperlink w:anchor="_Toc423386106" w:history="1">
        <w:r w:rsidR="00B01F00" w:rsidRPr="00FE0ED2">
          <w:rPr>
            <w:rStyle w:val="Hyperlink"/>
            <w:noProof/>
          </w:rPr>
          <w:t>3. CONCLUSIONS</w:t>
        </w:r>
        <w:r w:rsidR="00B01F00">
          <w:rPr>
            <w:noProof/>
            <w:webHidden/>
          </w:rPr>
          <w:tab/>
        </w:r>
        <w:r w:rsidR="00C220B6">
          <w:rPr>
            <w:noProof/>
            <w:webHidden/>
          </w:rPr>
          <w:fldChar w:fldCharType="begin"/>
        </w:r>
        <w:r w:rsidR="00B01F00">
          <w:rPr>
            <w:noProof/>
            <w:webHidden/>
          </w:rPr>
          <w:instrText xml:space="preserve"> PAGEREF _Toc423386106 \h </w:instrText>
        </w:r>
        <w:r w:rsidR="00C220B6">
          <w:rPr>
            <w:noProof/>
            <w:webHidden/>
          </w:rPr>
        </w:r>
        <w:r w:rsidR="00C220B6">
          <w:rPr>
            <w:noProof/>
            <w:webHidden/>
          </w:rPr>
          <w:fldChar w:fldCharType="separate"/>
        </w:r>
        <w:r w:rsidR="00C658E4">
          <w:rPr>
            <w:noProof/>
            <w:webHidden/>
          </w:rPr>
          <w:t>10</w:t>
        </w:r>
        <w:r w:rsidR="00C220B6">
          <w:rPr>
            <w:noProof/>
            <w:webHidden/>
          </w:rPr>
          <w:fldChar w:fldCharType="end"/>
        </w:r>
      </w:hyperlink>
    </w:p>
    <w:p w14:paraId="00D3A216" w14:textId="77777777" w:rsidR="00B01F00" w:rsidRDefault="008F099A" w:rsidP="00A67AA7">
      <w:pPr>
        <w:pStyle w:val="TOC1"/>
        <w:rPr>
          <w:noProof/>
          <w:lang w:eastAsia="zh-TW"/>
        </w:rPr>
      </w:pPr>
      <w:hyperlink w:anchor="_Toc423386107" w:history="1">
        <w:r w:rsidR="00B01F00" w:rsidRPr="00FE0ED2">
          <w:rPr>
            <w:rStyle w:val="Hyperlink"/>
            <w:noProof/>
          </w:rPr>
          <w:t>4. REFERENCES</w:t>
        </w:r>
        <w:r w:rsidR="00B01F00">
          <w:rPr>
            <w:noProof/>
            <w:webHidden/>
          </w:rPr>
          <w:tab/>
        </w:r>
        <w:r w:rsidR="00C220B6">
          <w:rPr>
            <w:noProof/>
            <w:webHidden/>
          </w:rPr>
          <w:fldChar w:fldCharType="begin"/>
        </w:r>
        <w:r w:rsidR="00B01F00">
          <w:rPr>
            <w:noProof/>
            <w:webHidden/>
          </w:rPr>
          <w:instrText xml:space="preserve"> PAGEREF _Toc423386107 \h </w:instrText>
        </w:r>
        <w:r w:rsidR="00C220B6">
          <w:rPr>
            <w:noProof/>
            <w:webHidden/>
          </w:rPr>
        </w:r>
        <w:r w:rsidR="00C220B6">
          <w:rPr>
            <w:noProof/>
            <w:webHidden/>
          </w:rPr>
          <w:fldChar w:fldCharType="separate"/>
        </w:r>
        <w:r w:rsidR="00C658E4">
          <w:rPr>
            <w:noProof/>
            <w:webHidden/>
          </w:rPr>
          <w:t>11</w:t>
        </w:r>
        <w:r w:rsidR="00C220B6">
          <w:rPr>
            <w:noProof/>
            <w:webHidden/>
          </w:rPr>
          <w:fldChar w:fldCharType="end"/>
        </w:r>
      </w:hyperlink>
    </w:p>
    <w:p w14:paraId="51FDD280" w14:textId="77777777" w:rsidR="00B01F00" w:rsidRDefault="008F099A" w:rsidP="00A67AA7">
      <w:pPr>
        <w:pStyle w:val="TOC1"/>
        <w:rPr>
          <w:noProof/>
          <w:lang w:eastAsia="zh-TW"/>
        </w:rPr>
      </w:pPr>
      <w:hyperlink w:anchor="_Toc423386108" w:history="1">
        <w:r w:rsidR="00B01F00" w:rsidRPr="00FE0ED2">
          <w:rPr>
            <w:rStyle w:val="Hyperlink"/>
            <w:noProof/>
          </w:rPr>
          <w:t>5. APPENDIX</w:t>
        </w:r>
        <w:r w:rsidR="00B01F00">
          <w:rPr>
            <w:noProof/>
            <w:webHidden/>
          </w:rPr>
          <w:tab/>
        </w:r>
        <w:r w:rsidR="00C220B6">
          <w:rPr>
            <w:noProof/>
            <w:webHidden/>
          </w:rPr>
          <w:fldChar w:fldCharType="begin"/>
        </w:r>
        <w:r w:rsidR="00B01F00">
          <w:rPr>
            <w:noProof/>
            <w:webHidden/>
          </w:rPr>
          <w:instrText xml:space="preserve"> PAGEREF _Toc423386108 \h </w:instrText>
        </w:r>
        <w:r w:rsidR="00C220B6">
          <w:rPr>
            <w:noProof/>
            <w:webHidden/>
          </w:rPr>
        </w:r>
        <w:r w:rsidR="00C220B6">
          <w:rPr>
            <w:noProof/>
            <w:webHidden/>
          </w:rPr>
          <w:fldChar w:fldCharType="separate"/>
        </w:r>
        <w:r w:rsidR="00C658E4">
          <w:rPr>
            <w:noProof/>
            <w:webHidden/>
          </w:rPr>
          <w:t>12</w:t>
        </w:r>
        <w:r w:rsidR="00C220B6">
          <w:rPr>
            <w:noProof/>
            <w:webHidden/>
          </w:rPr>
          <w:fldChar w:fldCharType="end"/>
        </w:r>
      </w:hyperlink>
    </w:p>
    <w:p w14:paraId="11814E4C" w14:textId="77777777" w:rsidR="00DA6D05" w:rsidRDefault="00C220B6" w:rsidP="00283206">
      <w:pPr>
        <w:spacing w:before="100" w:beforeAutospacing="1" w:after="240" w:line="360" w:lineRule="auto"/>
        <w:rPr>
          <w:bCs/>
        </w:rPr>
      </w:pPr>
      <w:r>
        <w:rPr>
          <w:rFonts w:asciiTheme="minorHAnsi" w:eastAsiaTheme="minorEastAsia" w:hAnsiTheme="minorHAnsi" w:cstheme="minorBidi"/>
          <w:b/>
          <w:bCs/>
          <w:sz w:val="22"/>
          <w:szCs w:val="22"/>
          <w:lang w:val="tr-TR" w:eastAsia="tr-TR"/>
        </w:rPr>
        <w:fldChar w:fldCharType="end"/>
      </w:r>
    </w:p>
    <w:p w14:paraId="28A577BA" w14:textId="77777777" w:rsidR="00DA6D05" w:rsidRDefault="00DA6D05" w:rsidP="00283206">
      <w:pPr>
        <w:spacing w:before="100" w:beforeAutospacing="1" w:after="240" w:line="360" w:lineRule="auto"/>
        <w:rPr>
          <w:bCs/>
        </w:rPr>
      </w:pPr>
    </w:p>
    <w:p w14:paraId="6EEEE44C" w14:textId="77777777" w:rsidR="00185227" w:rsidRPr="007E5ECF" w:rsidRDefault="00185227" w:rsidP="00185227">
      <w:pPr>
        <w:spacing w:before="100" w:beforeAutospacing="1" w:after="240" w:line="360" w:lineRule="auto"/>
      </w:pPr>
    </w:p>
    <w:p w14:paraId="5DB92D9F" w14:textId="66FA522D" w:rsidR="00185227" w:rsidRPr="007E5ECF" w:rsidRDefault="00377E25" w:rsidP="00185227">
      <w:pPr>
        <w:spacing w:before="100" w:beforeAutospacing="1" w:after="240" w:line="360" w:lineRule="auto"/>
      </w:pPr>
      <w:r w:rsidRPr="007E5ECF">
        <w:t>Prepare your table of</w:t>
      </w:r>
      <w:r w:rsidR="0066245E">
        <w:t xml:space="preserve"> contents using M</w:t>
      </w:r>
      <w:r w:rsidR="00B6169F">
        <w:t>S</w:t>
      </w:r>
      <w:r w:rsidR="0066245E">
        <w:t xml:space="preserve"> Word Table of C</w:t>
      </w:r>
      <w:r w:rsidRPr="007E5ECF">
        <w:t>ontents tools.</w:t>
      </w:r>
    </w:p>
    <w:p w14:paraId="241809E6" w14:textId="77777777" w:rsidR="00185227" w:rsidRPr="007E5ECF" w:rsidRDefault="00185227" w:rsidP="00185227">
      <w:pPr>
        <w:spacing w:before="100" w:beforeAutospacing="1" w:after="240" w:line="360" w:lineRule="auto"/>
      </w:pPr>
    </w:p>
    <w:p w14:paraId="49408DED" w14:textId="77777777" w:rsidR="00185227" w:rsidRPr="007E5ECF" w:rsidRDefault="00185227" w:rsidP="00185227">
      <w:pPr>
        <w:spacing w:before="100" w:beforeAutospacing="1" w:after="240" w:line="360" w:lineRule="auto"/>
      </w:pPr>
    </w:p>
    <w:p w14:paraId="4C91A0FA" w14:textId="77777777" w:rsidR="00185227" w:rsidRPr="007E5ECF" w:rsidRDefault="00185227" w:rsidP="00185227">
      <w:pPr>
        <w:spacing w:before="100" w:beforeAutospacing="1" w:after="240" w:line="360" w:lineRule="auto"/>
      </w:pPr>
    </w:p>
    <w:p w14:paraId="09D97589" w14:textId="77777777" w:rsidR="004E6C69" w:rsidRPr="007E5ECF" w:rsidRDefault="004E6C69" w:rsidP="00185227">
      <w:pPr>
        <w:spacing w:before="100" w:beforeAutospacing="1" w:after="240" w:line="360" w:lineRule="auto"/>
      </w:pPr>
    </w:p>
    <w:p w14:paraId="767EACA8" w14:textId="77777777" w:rsidR="00995BAF" w:rsidRDefault="00995BAF">
      <w:pPr>
        <w:rPr>
          <w:b/>
        </w:rPr>
      </w:pPr>
      <w:r>
        <w:rPr>
          <w:b/>
        </w:rPr>
        <w:br w:type="page"/>
      </w:r>
    </w:p>
    <w:p w14:paraId="74B2A975" w14:textId="77777777" w:rsidR="0066245E" w:rsidRDefault="0066245E" w:rsidP="0066245E">
      <w:pPr>
        <w:spacing w:before="120" w:after="120" w:line="360" w:lineRule="auto"/>
        <w:jc w:val="center"/>
        <w:rPr>
          <w:b/>
        </w:rPr>
      </w:pPr>
      <w:r>
        <w:rPr>
          <w:b/>
        </w:rPr>
        <w:lastRenderedPageBreak/>
        <w:t>LIST OF FIGURES</w:t>
      </w:r>
    </w:p>
    <w:p w14:paraId="051BD43C" w14:textId="77777777" w:rsidR="0066245E" w:rsidRPr="007E5ECF" w:rsidRDefault="0066245E" w:rsidP="0066245E">
      <w:pPr>
        <w:spacing w:before="120" w:after="120" w:line="360" w:lineRule="auto"/>
        <w:jc w:val="center"/>
        <w:rPr>
          <w:b/>
        </w:rPr>
      </w:pPr>
    </w:p>
    <w:p w14:paraId="17A9B679" w14:textId="77777777" w:rsidR="0066245E" w:rsidRDefault="00C220B6" w:rsidP="00C97468">
      <w:pPr>
        <w:pStyle w:val="TableofFigures"/>
        <w:tabs>
          <w:tab w:val="right" w:leader="dot" w:pos="9350"/>
        </w:tabs>
        <w:spacing w:after="120"/>
        <w:rPr>
          <w:rFonts w:asciiTheme="minorHAnsi" w:eastAsiaTheme="minorEastAsia" w:hAnsiTheme="minorHAnsi" w:cstheme="minorBidi"/>
          <w:noProof/>
          <w:sz w:val="22"/>
          <w:szCs w:val="22"/>
          <w:lang w:val="tr-TR" w:eastAsia="zh-TW"/>
        </w:rPr>
      </w:pPr>
      <w:r>
        <w:fldChar w:fldCharType="begin"/>
      </w:r>
      <w:r w:rsidR="0066245E">
        <w:instrText xml:space="preserve"> TOC \h \z \c "Figure" </w:instrText>
      </w:r>
      <w:r>
        <w:fldChar w:fldCharType="separate"/>
      </w:r>
      <w:hyperlink w:anchor="_Toc423387626" w:history="1">
        <w:r w:rsidR="0066245E" w:rsidRPr="008901EF">
          <w:rPr>
            <w:rStyle w:val="Hyperlink"/>
            <w:noProof/>
          </w:rPr>
          <w:t>Figure 1. Process Chart</w:t>
        </w:r>
        <w:r w:rsidR="0066245E">
          <w:rPr>
            <w:noProof/>
            <w:webHidden/>
          </w:rPr>
          <w:tab/>
        </w:r>
        <w:r>
          <w:rPr>
            <w:noProof/>
            <w:webHidden/>
          </w:rPr>
          <w:fldChar w:fldCharType="begin"/>
        </w:r>
        <w:r w:rsidR="0066245E">
          <w:rPr>
            <w:noProof/>
            <w:webHidden/>
          </w:rPr>
          <w:instrText xml:space="preserve"> PAGEREF _Toc423387626 \h </w:instrText>
        </w:r>
        <w:r>
          <w:rPr>
            <w:noProof/>
            <w:webHidden/>
          </w:rPr>
        </w:r>
        <w:r>
          <w:rPr>
            <w:noProof/>
            <w:webHidden/>
          </w:rPr>
          <w:fldChar w:fldCharType="separate"/>
        </w:r>
        <w:r w:rsidR="00C658E4">
          <w:rPr>
            <w:noProof/>
            <w:webHidden/>
          </w:rPr>
          <w:t>7</w:t>
        </w:r>
        <w:r>
          <w:rPr>
            <w:noProof/>
            <w:webHidden/>
          </w:rPr>
          <w:fldChar w:fldCharType="end"/>
        </w:r>
      </w:hyperlink>
    </w:p>
    <w:p w14:paraId="64CA0E08" w14:textId="77777777" w:rsidR="0066245E" w:rsidRDefault="008F099A">
      <w:pPr>
        <w:pStyle w:val="TableofFigures"/>
        <w:tabs>
          <w:tab w:val="right" w:leader="dot" w:pos="9350"/>
        </w:tabs>
        <w:rPr>
          <w:rFonts w:asciiTheme="minorHAnsi" w:eastAsiaTheme="minorEastAsia" w:hAnsiTheme="minorHAnsi" w:cstheme="minorBidi"/>
          <w:noProof/>
          <w:sz w:val="22"/>
          <w:szCs w:val="22"/>
          <w:lang w:val="tr-TR" w:eastAsia="zh-TW"/>
        </w:rPr>
      </w:pPr>
      <w:hyperlink w:anchor="_Toc423387627" w:history="1">
        <w:r w:rsidR="0066245E" w:rsidRPr="008901EF">
          <w:rPr>
            <w:rStyle w:val="Hyperlink"/>
            <w:noProof/>
          </w:rPr>
          <w:t>Figure 2. Production Line</w:t>
        </w:r>
        <w:r w:rsidR="0066245E">
          <w:rPr>
            <w:noProof/>
            <w:webHidden/>
          </w:rPr>
          <w:tab/>
        </w:r>
        <w:r w:rsidR="00C220B6">
          <w:rPr>
            <w:noProof/>
            <w:webHidden/>
          </w:rPr>
          <w:fldChar w:fldCharType="begin"/>
        </w:r>
        <w:r w:rsidR="0066245E">
          <w:rPr>
            <w:noProof/>
            <w:webHidden/>
          </w:rPr>
          <w:instrText xml:space="preserve"> PAGEREF _Toc423387627 \h </w:instrText>
        </w:r>
        <w:r w:rsidR="00C220B6">
          <w:rPr>
            <w:noProof/>
            <w:webHidden/>
          </w:rPr>
        </w:r>
        <w:r w:rsidR="00C220B6">
          <w:rPr>
            <w:noProof/>
            <w:webHidden/>
          </w:rPr>
          <w:fldChar w:fldCharType="separate"/>
        </w:r>
        <w:r w:rsidR="00C658E4">
          <w:rPr>
            <w:noProof/>
            <w:webHidden/>
          </w:rPr>
          <w:t>8</w:t>
        </w:r>
        <w:r w:rsidR="00C220B6">
          <w:rPr>
            <w:noProof/>
            <w:webHidden/>
          </w:rPr>
          <w:fldChar w:fldCharType="end"/>
        </w:r>
      </w:hyperlink>
    </w:p>
    <w:p w14:paraId="36892D16" w14:textId="77777777" w:rsidR="00F9443F" w:rsidRPr="007E5ECF" w:rsidRDefault="00C220B6" w:rsidP="00DC107F">
      <w:pPr>
        <w:spacing w:line="360" w:lineRule="auto"/>
      </w:pPr>
      <w:r>
        <w:fldChar w:fldCharType="end"/>
      </w:r>
    </w:p>
    <w:p w14:paraId="47937936" w14:textId="77777777" w:rsidR="00F9443F" w:rsidRPr="007E5ECF" w:rsidRDefault="00F9443F" w:rsidP="00DC107F">
      <w:pPr>
        <w:spacing w:line="360" w:lineRule="auto"/>
      </w:pPr>
    </w:p>
    <w:p w14:paraId="7F9DECBF" w14:textId="635E018B" w:rsidR="00F9443F" w:rsidRPr="007E5ECF" w:rsidRDefault="00F9443F" w:rsidP="00EA560F">
      <w:pPr>
        <w:spacing w:line="360" w:lineRule="auto"/>
        <w:jc w:val="both"/>
      </w:pPr>
      <w:r w:rsidRPr="007E5ECF">
        <w:t>Give the list of figures including page numbers. Prepare your list of figures using M</w:t>
      </w:r>
      <w:r w:rsidR="00B6169F">
        <w:t>S</w:t>
      </w:r>
      <w:r w:rsidRPr="007E5ECF">
        <w:t xml:space="preserve"> Word list of figures tools (Put captions on the figures). You should name all your figures (small description of what is seen on the figure). </w:t>
      </w:r>
      <w:r w:rsidR="00EA560F">
        <w:t>N</w:t>
      </w:r>
      <w:r w:rsidRPr="007E5ECF">
        <w:t>umber</w:t>
      </w:r>
      <w:r w:rsidR="00EA560F">
        <w:t>s</w:t>
      </w:r>
      <w:r w:rsidRPr="007E5ECF">
        <w:t xml:space="preserve"> and name</w:t>
      </w:r>
      <w:r w:rsidR="00EA560F">
        <w:t>s</w:t>
      </w:r>
      <w:r w:rsidRPr="007E5ECF">
        <w:t xml:space="preserve"> of the figures should be placed at the bottom of the figures.</w:t>
      </w:r>
    </w:p>
    <w:p w14:paraId="68905D4F" w14:textId="77777777" w:rsidR="00995BAF" w:rsidRDefault="00995BAF" w:rsidP="001139E9">
      <w:pPr>
        <w:jc w:val="center"/>
        <w:rPr>
          <w:b/>
        </w:rPr>
      </w:pPr>
      <w:bookmarkStart w:id="0" w:name="_Toc402460074"/>
      <w:bookmarkStart w:id="1" w:name="_Toc402460300"/>
    </w:p>
    <w:p w14:paraId="05589EB5" w14:textId="77777777" w:rsidR="00995BAF" w:rsidRDefault="00995BAF" w:rsidP="001139E9">
      <w:pPr>
        <w:jc w:val="center"/>
        <w:rPr>
          <w:b/>
        </w:rPr>
      </w:pPr>
    </w:p>
    <w:p w14:paraId="33CD34A9" w14:textId="77777777" w:rsidR="00995BAF" w:rsidRDefault="00995BAF" w:rsidP="001139E9">
      <w:pPr>
        <w:jc w:val="center"/>
        <w:rPr>
          <w:b/>
        </w:rPr>
      </w:pPr>
    </w:p>
    <w:p w14:paraId="626A05FE" w14:textId="77777777" w:rsidR="00995BAF" w:rsidRDefault="00995BAF" w:rsidP="001139E9">
      <w:pPr>
        <w:jc w:val="center"/>
        <w:rPr>
          <w:b/>
        </w:rPr>
      </w:pPr>
    </w:p>
    <w:p w14:paraId="1874CFDF" w14:textId="77777777" w:rsidR="00995BAF" w:rsidRDefault="00995BAF" w:rsidP="001139E9">
      <w:pPr>
        <w:jc w:val="center"/>
        <w:rPr>
          <w:b/>
        </w:rPr>
      </w:pPr>
    </w:p>
    <w:p w14:paraId="54575562" w14:textId="77777777" w:rsidR="00995BAF" w:rsidRDefault="00995BAF" w:rsidP="001139E9">
      <w:pPr>
        <w:jc w:val="center"/>
        <w:rPr>
          <w:b/>
        </w:rPr>
      </w:pPr>
    </w:p>
    <w:bookmarkEnd w:id="0"/>
    <w:bookmarkEnd w:id="1"/>
    <w:p w14:paraId="32658808" w14:textId="77777777" w:rsidR="00B6169F" w:rsidRDefault="00B6169F">
      <w:pPr>
        <w:rPr>
          <w:b/>
        </w:rPr>
      </w:pPr>
      <w:r>
        <w:rPr>
          <w:b/>
        </w:rPr>
        <w:br w:type="page"/>
      </w:r>
    </w:p>
    <w:p w14:paraId="3573735C" w14:textId="341F5DFD" w:rsidR="00E35A3F" w:rsidRDefault="00E35A3F" w:rsidP="00E35A3F">
      <w:pPr>
        <w:spacing w:before="120" w:after="120" w:line="360" w:lineRule="auto"/>
        <w:jc w:val="center"/>
        <w:rPr>
          <w:b/>
        </w:rPr>
      </w:pPr>
      <w:r>
        <w:rPr>
          <w:b/>
        </w:rPr>
        <w:lastRenderedPageBreak/>
        <w:t>LIST OF TABLES</w:t>
      </w:r>
    </w:p>
    <w:p w14:paraId="291D5356" w14:textId="77777777" w:rsidR="00E35A3F" w:rsidRPr="007E5ECF" w:rsidRDefault="00E35A3F" w:rsidP="00E35A3F">
      <w:pPr>
        <w:spacing w:before="120" w:after="120" w:line="360" w:lineRule="auto"/>
        <w:jc w:val="center"/>
        <w:rPr>
          <w:b/>
        </w:rPr>
      </w:pPr>
    </w:p>
    <w:p w14:paraId="6512C595" w14:textId="77777777" w:rsidR="00E35A3F" w:rsidRDefault="00C220B6">
      <w:pPr>
        <w:pStyle w:val="TableofFigures"/>
        <w:tabs>
          <w:tab w:val="right" w:leader="dot" w:pos="9350"/>
        </w:tabs>
        <w:rPr>
          <w:rFonts w:asciiTheme="minorHAnsi" w:eastAsiaTheme="minorEastAsia" w:hAnsiTheme="minorHAnsi" w:cstheme="minorBidi"/>
          <w:noProof/>
          <w:sz w:val="22"/>
          <w:szCs w:val="22"/>
          <w:lang w:val="tr-TR" w:eastAsia="zh-TW"/>
        </w:rPr>
      </w:pPr>
      <w:r>
        <w:fldChar w:fldCharType="begin"/>
      </w:r>
      <w:r w:rsidR="00E35A3F">
        <w:instrText xml:space="preserve"> TOC \h \z \c "Table" </w:instrText>
      </w:r>
      <w:r>
        <w:fldChar w:fldCharType="separate"/>
      </w:r>
      <w:hyperlink w:anchor="_Toc423388759" w:history="1">
        <w:r w:rsidR="00E35A3F" w:rsidRPr="005000A4">
          <w:rPr>
            <w:rStyle w:val="Hyperlink"/>
            <w:noProof/>
          </w:rPr>
          <w:t>Table 1. Time Study Results</w:t>
        </w:r>
        <w:r w:rsidR="00E35A3F">
          <w:rPr>
            <w:noProof/>
            <w:webHidden/>
          </w:rPr>
          <w:tab/>
        </w:r>
        <w:r>
          <w:rPr>
            <w:noProof/>
            <w:webHidden/>
          </w:rPr>
          <w:fldChar w:fldCharType="begin"/>
        </w:r>
        <w:r w:rsidR="00E35A3F">
          <w:rPr>
            <w:noProof/>
            <w:webHidden/>
          </w:rPr>
          <w:instrText xml:space="preserve"> PAGEREF _Toc423388759 \h </w:instrText>
        </w:r>
        <w:r>
          <w:rPr>
            <w:noProof/>
            <w:webHidden/>
          </w:rPr>
        </w:r>
        <w:r>
          <w:rPr>
            <w:noProof/>
            <w:webHidden/>
          </w:rPr>
          <w:fldChar w:fldCharType="separate"/>
        </w:r>
        <w:r w:rsidR="00C658E4">
          <w:rPr>
            <w:noProof/>
            <w:webHidden/>
          </w:rPr>
          <w:t>9</w:t>
        </w:r>
        <w:r>
          <w:rPr>
            <w:noProof/>
            <w:webHidden/>
          </w:rPr>
          <w:fldChar w:fldCharType="end"/>
        </w:r>
      </w:hyperlink>
    </w:p>
    <w:p w14:paraId="1C32DFF0" w14:textId="77777777" w:rsidR="00F9443F" w:rsidRDefault="00C220B6" w:rsidP="00DC107F">
      <w:pPr>
        <w:spacing w:line="360" w:lineRule="auto"/>
      </w:pPr>
      <w:r>
        <w:fldChar w:fldCharType="end"/>
      </w:r>
    </w:p>
    <w:p w14:paraId="66C5C8DC" w14:textId="77777777" w:rsidR="00D26C50" w:rsidRPr="007E5ECF" w:rsidRDefault="00D26C50" w:rsidP="00DC107F">
      <w:pPr>
        <w:spacing w:line="360" w:lineRule="auto"/>
      </w:pPr>
    </w:p>
    <w:p w14:paraId="4CB7957C" w14:textId="43BC914F" w:rsidR="00140E2E" w:rsidRPr="007E5ECF" w:rsidRDefault="00057724" w:rsidP="00EA560F">
      <w:pPr>
        <w:spacing w:line="360" w:lineRule="auto"/>
        <w:jc w:val="both"/>
        <w:rPr>
          <w:rFonts w:eastAsiaTheme="majorEastAsia"/>
          <w:bCs/>
        </w:rPr>
      </w:pPr>
      <w:r w:rsidRPr="007E5ECF">
        <w:t>Give the list of tables including the page numbers.</w:t>
      </w:r>
      <w:r w:rsidR="00140E2E" w:rsidRPr="007E5ECF">
        <w:rPr>
          <w:b/>
        </w:rPr>
        <w:t xml:space="preserve"> </w:t>
      </w:r>
      <w:r w:rsidR="00140E2E" w:rsidRPr="007E5ECF">
        <w:t>Prepare your list of tables using M</w:t>
      </w:r>
      <w:r w:rsidR="00B6169F">
        <w:t>S</w:t>
      </w:r>
      <w:r w:rsidR="00140E2E" w:rsidRPr="007E5ECF">
        <w:t xml:space="preserve"> Word  tools (Put captions on the tables). </w:t>
      </w:r>
      <w:r w:rsidR="002C33C6" w:rsidRPr="007E5ECF">
        <w:t>You should name your tables.</w:t>
      </w:r>
      <w:r w:rsidR="00140E2E" w:rsidRPr="007E5ECF">
        <w:t xml:space="preserve"> </w:t>
      </w:r>
      <w:r w:rsidR="002C33C6" w:rsidRPr="007E5ECF">
        <w:t>Number</w:t>
      </w:r>
      <w:r w:rsidR="00EA560F">
        <w:t>s</w:t>
      </w:r>
      <w:r w:rsidR="002C33C6" w:rsidRPr="007E5ECF">
        <w:t xml:space="preserve"> and name</w:t>
      </w:r>
      <w:r w:rsidR="00EA560F">
        <w:t>s</w:t>
      </w:r>
      <w:r w:rsidR="002C33C6" w:rsidRPr="007E5ECF">
        <w:t xml:space="preserve"> of the tables should be on top of the table.  </w:t>
      </w:r>
    </w:p>
    <w:p w14:paraId="39EE8FA9" w14:textId="77777777" w:rsidR="00F9443F" w:rsidRPr="007E5ECF" w:rsidRDefault="00F9443F"/>
    <w:p w14:paraId="100A2987" w14:textId="77777777" w:rsidR="002C33C6" w:rsidRPr="007E5ECF" w:rsidRDefault="002C33C6">
      <w:pPr>
        <w:rPr>
          <w:rFonts w:eastAsiaTheme="majorEastAsia"/>
          <w:b/>
          <w:bCs/>
        </w:rPr>
      </w:pPr>
      <w:r w:rsidRPr="007E5ECF">
        <w:br w:type="page"/>
      </w:r>
    </w:p>
    <w:p w14:paraId="70E7DF6E" w14:textId="77777777" w:rsidR="00283206" w:rsidRPr="00DA6D05" w:rsidRDefault="00185227" w:rsidP="00306285">
      <w:pPr>
        <w:pStyle w:val="1stHeading"/>
      </w:pPr>
      <w:bookmarkStart w:id="2" w:name="_Toc402460075"/>
      <w:bookmarkStart w:id="3" w:name="_Toc402460301"/>
      <w:bookmarkStart w:id="4" w:name="_Toc423386101"/>
      <w:r w:rsidRPr="00DA6D05">
        <w:lastRenderedPageBreak/>
        <w:t>INTRODUCTION</w:t>
      </w:r>
      <w:bookmarkEnd w:id="2"/>
      <w:bookmarkEnd w:id="3"/>
      <w:bookmarkEnd w:id="4"/>
    </w:p>
    <w:p w14:paraId="0A73726E" w14:textId="77777777" w:rsidR="00283206" w:rsidRPr="007E5ECF" w:rsidRDefault="00283206" w:rsidP="00306285">
      <w:pPr>
        <w:spacing w:line="360" w:lineRule="auto"/>
      </w:pPr>
    </w:p>
    <w:p w14:paraId="09F995FE" w14:textId="6ACE3A96" w:rsidR="003900B4" w:rsidRDefault="009D0942" w:rsidP="008C3737">
      <w:pPr>
        <w:spacing w:line="360" w:lineRule="auto"/>
        <w:jc w:val="both"/>
      </w:pPr>
      <w:r>
        <w:t>In the introduction</w:t>
      </w:r>
      <w:r w:rsidR="00767757">
        <w:t xml:space="preserve"> part</w:t>
      </w:r>
      <w:r>
        <w:t>, give brief information about the company.  This part should not exceed 2 pages. The introduction part should include the following sections:</w:t>
      </w:r>
    </w:p>
    <w:p w14:paraId="46FBF54F" w14:textId="77777777" w:rsidR="00657A1C" w:rsidRDefault="00657A1C" w:rsidP="008C3737">
      <w:pPr>
        <w:spacing w:line="360" w:lineRule="auto"/>
        <w:jc w:val="both"/>
      </w:pPr>
    </w:p>
    <w:p w14:paraId="4AFEAED7" w14:textId="77777777" w:rsidR="00306285" w:rsidRPr="00306285" w:rsidRDefault="00767757" w:rsidP="00A066B3">
      <w:pPr>
        <w:pStyle w:val="2ndHeading"/>
      </w:pPr>
      <w:bookmarkStart w:id="5" w:name="_Toc423386102"/>
      <w:r>
        <w:t>General I</w:t>
      </w:r>
      <w:r w:rsidR="003900B4" w:rsidRPr="00306285">
        <w:t xml:space="preserve">nformation about </w:t>
      </w:r>
      <w:r>
        <w:t>the I</w:t>
      </w:r>
      <w:r w:rsidR="003900B4" w:rsidRPr="00306285">
        <w:t>ndustry</w:t>
      </w:r>
      <w:bookmarkEnd w:id="5"/>
    </w:p>
    <w:p w14:paraId="27865176" w14:textId="77777777" w:rsidR="003900B4" w:rsidRPr="00306285" w:rsidRDefault="00306285" w:rsidP="00306285">
      <w:pPr>
        <w:pStyle w:val="ListParagraph"/>
        <w:spacing w:line="360" w:lineRule="auto"/>
        <w:ind w:left="777"/>
        <w:jc w:val="both"/>
      </w:pPr>
      <w:r>
        <w:t>Give general information about the industry</w:t>
      </w:r>
      <w:r w:rsidR="003900B4" w:rsidRPr="00306285">
        <w:t xml:space="preserve"> the company operates in.</w:t>
      </w:r>
    </w:p>
    <w:p w14:paraId="66EFF029" w14:textId="77777777" w:rsidR="00A066B3" w:rsidRPr="00A066B3" w:rsidRDefault="00767757" w:rsidP="00A066B3">
      <w:pPr>
        <w:pStyle w:val="2ndHeading"/>
        <w:ind w:left="777"/>
      </w:pPr>
      <w:bookmarkStart w:id="6" w:name="_Toc423386103"/>
      <w:r>
        <w:t>Product/S</w:t>
      </w:r>
      <w:r w:rsidR="003900B4" w:rsidRPr="00A066B3">
        <w:t>ervice</w:t>
      </w:r>
      <w:r w:rsidR="00A066B3" w:rsidRPr="00A066B3">
        <w:t>/</w:t>
      </w:r>
      <w:r>
        <w:t>Activity P</w:t>
      </w:r>
      <w:r w:rsidR="003900B4" w:rsidRPr="00A066B3">
        <w:t>rofile</w:t>
      </w:r>
      <w:bookmarkEnd w:id="6"/>
    </w:p>
    <w:p w14:paraId="38C0CC69" w14:textId="4DC2D5CE" w:rsidR="00396ABC" w:rsidRDefault="00A066B3" w:rsidP="00A066B3">
      <w:pPr>
        <w:pStyle w:val="ListParagraph"/>
        <w:spacing w:line="360" w:lineRule="auto"/>
        <w:ind w:left="777"/>
        <w:jc w:val="both"/>
      </w:pPr>
      <w:r>
        <w:t xml:space="preserve">Give the product/service/activity profile of the company. </w:t>
      </w:r>
    </w:p>
    <w:p w14:paraId="15F338B0" w14:textId="77777777" w:rsidR="00396ABC" w:rsidRDefault="00396ABC" w:rsidP="00396ABC">
      <w:pPr>
        <w:pStyle w:val="2ndHeading"/>
        <w:ind w:left="777"/>
      </w:pPr>
      <w:r>
        <w:t>Contribution of the Company to United Nations Sustainable Development Goals</w:t>
      </w:r>
    </w:p>
    <w:p w14:paraId="2ED263B2" w14:textId="77777777" w:rsidR="00396ABC" w:rsidRPr="0053428F" w:rsidRDefault="00396ABC" w:rsidP="00396ABC">
      <w:pPr>
        <w:pStyle w:val="2ndHeading"/>
        <w:numPr>
          <w:ilvl w:val="0"/>
          <w:numId w:val="0"/>
        </w:numPr>
        <w:ind w:left="777"/>
        <w:rPr>
          <w:b w:val="0"/>
        </w:rPr>
      </w:pPr>
      <w:r>
        <w:rPr>
          <w:b w:val="0"/>
        </w:rPr>
        <w:t xml:space="preserve">Give the particular </w:t>
      </w:r>
      <w:r w:rsidRPr="00987096">
        <w:rPr>
          <w:b w:val="0"/>
        </w:rPr>
        <w:t>United Nations Sustainable Development Goals</w:t>
      </w:r>
      <w:r>
        <w:rPr>
          <w:b w:val="0"/>
        </w:rPr>
        <w:t xml:space="preserve"> that the company is trying to achieve. </w:t>
      </w:r>
      <w:r w:rsidRPr="00987096">
        <w:rPr>
          <w:b w:val="0"/>
        </w:rPr>
        <w:t xml:space="preserve">Explain the policy </w:t>
      </w:r>
      <w:r>
        <w:rPr>
          <w:b w:val="0"/>
        </w:rPr>
        <w:t xml:space="preserve">and activities </w:t>
      </w:r>
      <w:r w:rsidRPr="00987096">
        <w:rPr>
          <w:b w:val="0"/>
        </w:rPr>
        <w:t>of the company to achieve th</w:t>
      </w:r>
      <w:r>
        <w:rPr>
          <w:b w:val="0"/>
        </w:rPr>
        <w:t xml:space="preserve">ose particular goals. </w:t>
      </w:r>
    </w:p>
    <w:p w14:paraId="46910D3D" w14:textId="77777777" w:rsidR="00396ABC" w:rsidRPr="00396ABC" w:rsidRDefault="00396ABC" w:rsidP="00A066B3">
      <w:pPr>
        <w:pStyle w:val="ListParagraph"/>
        <w:spacing w:line="360" w:lineRule="auto"/>
        <w:ind w:left="777"/>
        <w:jc w:val="both"/>
      </w:pPr>
    </w:p>
    <w:p w14:paraId="4B537D14" w14:textId="77777777" w:rsidR="00A066B3" w:rsidRDefault="00A066B3" w:rsidP="00A066B3">
      <w:pPr>
        <w:pStyle w:val="2ndHeading"/>
        <w:ind w:left="777"/>
      </w:pPr>
      <w:bookmarkStart w:id="7" w:name="_Toc423386104"/>
      <w:r>
        <w:t>Company Organization</w:t>
      </w:r>
      <w:bookmarkEnd w:id="7"/>
    </w:p>
    <w:p w14:paraId="5CF24121" w14:textId="77777777" w:rsidR="003900B4" w:rsidRDefault="00A066B3" w:rsidP="00A066B3">
      <w:pPr>
        <w:pStyle w:val="ListParagraph"/>
        <w:spacing w:line="360" w:lineRule="auto"/>
        <w:ind w:left="777"/>
        <w:jc w:val="both"/>
      </w:pPr>
      <w:r>
        <w:t>Provide the o</w:t>
      </w:r>
      <w:r w:rsidR="003900B4" w:rsidRPr="00306285">
        <w:t>rganization</w:t>
      </w:r>
      <w:r w:rsidR="00BB4E6F">
        <w:t>al</w:t>
      </w:r>
      <w:r w:rsidR="003900B4" w:rsidRPr="00306285">
        <w:t xml:space="preserve"> chart</w:t>
      </w:r>
      <w:r w:rsidR="000E6E30">
        <w:t xml:space="preserve"> and </w:t>
      </w:r>
      <w:r w:rsidR="003900B4" w:rsidRPr="00306285">
        <w:t>departmental information</w:t>
      </w:r>
      <w:r w:rsidR="000E6E30">
        <w:t xml:space="preserve"> of the company</w:t>
      </w:r>
      <w:r w:rsidR="003900B4" w:rsidRPr="00306285">
        <w:t>. Indicate the number of industrial engineers and their positions.</w:t>
      </w:r>
      <w:r w:rsidR="000A0119" w:rsidRPr="00306285">
        <w:t xml:space="preserve"> </w:t>
      </w:r>
      <w:r w:rsidR="000E6E30">
        <w:t xml:space="preserve">Explain their responsibilities and duties. </w:t>
      </w:r>
      <w:r w:rsidR="000A0119" w:rsidRPr="00306285">
        <w:t xml:space="preserve">(If there are no industrial engineers </w:t>
      </w:r>
      <w:r w:rsidR="000E6E30">
        <w:t>in</w:t>
      </w:r>
      <w:r w:rsidR="000A0119" w:rsidRPr="00306285">
        <w:t xml:space="preserve"> the company, </w:t>
      </w:r>
      <w:r w:rsidR="000E6E30">
        <w:t>list other employees</w:t>
      </w:r>
      <w:r w:rsidR="000A0119" w:rsidRPr="00306285">
        <w:t xml:space="preserve"> who fills the positions </w:t>
      </w:r>
      <w:r w:rsidR="00322098">
        <w:t>of</w:t>
      </w:r>
      <w:r w:rsidR="000A0119" w:rsidRPr="00306285">
        <w:t xml:space="preserve"> industrial engineers</w:t>
      </w:r>
      <w:r w:rsidR="000E6E30">
        <w:t>’</w:t>
      </w:r>
      <w:r w:rsidR="000A0119" w:rsidRPr="00306285">
        <w:t xml:space="preserve"> job</w:t>
      </w:r>
      <w:r w:rsidR="000E6E30">
        <w:t>s</w:t>
      </w:r>
      <w:r w:rsidR="000A0119" w:rsidRPr="00306285">
        <w:t>)</w:t>
      </w:r>
      <w:r w:rsidR="009D0942" w:rsidRPr="00306285">
        <w:t>.</w:t>
      </w:r>
    </w:p>
    <w:p w14:paraId="54B97929" w14:textId="77777777" w:rsidR="00657A1C" w:rsidRPr="00306285" w:rsidRDefault="00657A1C" w:rsidP="00A066B3">
      <w:pPr>
        <w:pStyle w:val="ListParagraph"/>
        <w:spacing w:line="360" w:lineRule="auto"/>
        <w:ind w:left="777"/>
        <w:jc w:val="both"/>
      </w:pPr>
    </w:p>
    <w:p w14:paraId="6A6A027E" w14:textId="77777777" w:rsidR="00CE7139" w:rsidRPr="007E5ECF" w:rsidRDefault="00CE7139" w:rsidP="007D370B">
      <w:pPr>
        <w:spacing w:line="360" w:lineRule="auto"/>
        <w:jc w:val="both"/>
      </w:pPr>
      <w:r>
        <w:t xml:space="preserve">Do not copy and paste from websites. </w:t>
      </w:r>
      <w:r w:rsidRPr="007E5ECF">
        <w:t>If you have to copy and paste something</w:t>
      </w:r>
      <w:r w:rsidR="00657A1C">
        <w:t>,</w:t>
      </w:r>
      <w:r w:rsidRPr="007E5ECF">
        <w:t xml:space="preserve"> put them inside quotation</w:t>
      </w:r>
      <w:r w:rsidR="00657A1C">
        <w:t xml:space="preserve"> mark</w:t>
      </w:r>
      <w:r w:rsidRPr="007E5ECF">
        <w:t xml:space="preserve">s.  References you use here and </w:t>
      </w:r>
      <w:r w:rsidR="00657A1C">
        <w:t xml:space="preserve">in </w:t>
      </w:r>
      <w:r w:rsidRPr="007E5ECF">
        <w:t>other parts of the report should provide the reference number you have in your list of references. If you are giving a reference in the text, use one of the following forms:</w:t>
      </w:r>
    </w:p>
    <w:p w14:paraId="7FEE8B7D" w14:textId="77777777" w:rsidR="00CE7139" w:rsidRPr="007E5ECF" w:rsidRDefault="00CE7139" w:rsidP="007D370B">
      <w:pPr>
        <w:numPr>
          <w:ilvl w:val="0"/>
          <w:numId w:val="27"/>
        </w:numPr>
        <w:spacing w:after="200" w:line="360" w:lineRule="auto"/>
        <w:contextualSpacing/>
        <w:jc w:val="both"/>
        <w:rPr>
          <w:lang w:bidi="ar-JO"/>
        </w:rPr>
      </w:pPr>
      <w:proofErr w:type="spellStart"/>
      <w:r w:rsidRPr="007E5ECF">
        <w:rPr>
          <w:lang w:bidi="ar-JO"/>
        </w:rPr>
        <w:t>Longaray</w:t>
      </w:r>
      <w:proofErr w:type="spellEnd"/>
      <w:r w:rsidRPr="007E5ECF">
        <w:rPr>
          <w:lang w:bidi="ar-JO"/>
        </w:rPr>
        <w:t xml:space="preserve"> [15] classifies the scientific research process in five dimensions: Knowledge Vision, Scientific Paradigm, Research Strategy, Research Method and Instruments.</w:t>
      </w:r>
    </w:p>
    <w:p w14:paraId="7D6A33F1" w14:textId="77777777" w:rsidR="00CE7139" w:rsidRPr="007E5ECF" w:rsidRDefault="00CE7139" w:rsidP="007D370B">
      <w:pPr>
        <w:numPr>
          <w:ilvl w:val="0"/>
          <w:numId w:val="27"/>
        </w:numPr>
        <w:spacing w:after="200" w:line="360" w:lineRule="auto"/>
        <w:contextualSpacing/>
        <w:jc w:val="both"/>
        <w:rPr>
          <w:lang w:bidi="ar-JO"/>
        </w:rPr>
      </w:pPr>
      <w:r w:rsidRPr="007E5ECF">
        <w:rPr>
          <w:lang w:bidi="ar-JO"/>
        </w:rPr>
        <w:t>The scientific research process has been classified in five dimensions: Knowledge Vision, Scientific Paradigm, Research Strategy, Research Method and Instruments [15].</w:t>
      </w:r>
    </w:p>
    <w:p w14:paraId="6E57965D" w14:textId="77777777" w:rsidR="00CE7139" w:rsidRDefault="00CE7139" w:rsidP="007D370B">
      <w:pPr>
        <w:spacing w:after="200" w:line="360" w:lineRule="auto"/>
        <w:jc w:val="both"/>
      </w:pPr>
      <w:r w:rsidRPr="007E5ECF">
        <w:t xml:space="preserve">(Of course </w:t>
      </w:r>
      <w:proofErr w:type="spellStart"/>
      <w:r w:rsidRPr="007E5ECF">
        <w:t>Longaray’s</w:t>
      </w:r>
      <w:proofErr w:type="spellEnd"/>
      <w:r w:rsidRPr="007E5ECF">
        <w:t xml:space="preserve"> paper reference should be number 15 in your references list)</w:t>
      </w:r>
    </w:p>
    <w:p w14:paraId="31306AB1" w14:textId="1A9EDC65" w:rsidR="005B78D6" w:rsidRDefault="005B78D6" w:rsidP="005B78D6">
      <w:pPr>
        <w:spacing w:after="200" w:line="360" w:lineRule="auto"/>
        <w:jc w:val="both"/>
      </w:pPr>
      <w:r w:rsidRPr="00B6169F">
        <w:t>For your references and reference list use the M</w:t>
      </w:r>
      <w:r w:rsidR="00B6169F">
        <w:t>S</w:t>
      </w:r>
      <w:r w:rsidRPr="00B6169F">
        <w:t xml:space="preserve"> Word “Citations and Bibliography” tool (under the References menu). Your citations should follow the IEEE Citation Reference Standard (Style: </w:t>
      </w:r>
      <w:r w:rsidRPr="00B6169F">
        <w:lastRenderedPageBreak/>
        <w:t>IEEE). For more information on how to use M</w:t>
      </w:r>
      <w:r w:rsidR="00B6169F">
        <w:t>S</w:t>
      </w:r>
      <w:r w:rsidRPr="00B6169F">
        <w:t xml:space="preserve"> Word Reference tool: </w:t>
      </w:r>
      <w:hyperlink r:id="rId8" w:history="1">
        <w:r w:rsidRPr="00B6169F">
          <w:rPr>
            <w:rStyle w:val="Hyperlink"/>
          </w:rPr>
          <w:t>https://support.office.com/en-us/article/Create-a-bibliography-3403c027-96c8-40d3-a386-bfd5c413ddbb</w:t>
        </w:r>
      </w:hyperlink>
    </w:p>
    <w:p w14:paraId="2979DA59" w14:textId="77777777" w:rsidR="008A1801" w:rsidRDefault="008A1801">
      <w:pPr>
        <w:rPr>
          <w:rFonts w:asciiTheme="majorHAnsi" w:eastAsiaTheme="majorEastAsia" w:hAnsiTheme="majorHAnsi" w:cstheme="majorBidi"/>
          <w:b/>
          <w:bCs/>
        </w:rPr>
      </w:pPr>
      <w:bookmarkStart w:id="8" w:name="_Toc402460076"/>
      <w:bookmarkStart w:id="9" w:name="_Toc402460302"/>
      <w:r>
        <w:br w:type="page"/>
      </w:r>
    </w:p>
    <w:p w14:paraId="42BA5E33" w14:textId="77777777" w:rsidR="00B54637" w:rsidRDefault="00FF5379" w:rsidP="008A1801">
      <w:pPr>
        <w:pStyle w:val="1stHeading"/>
      </w:pPr>
      <w:bookmarkStart w:id="10" w:name="_Toc423386105"/>
      <w:bookmarkEnd w:id="8"/>
      <w:bookmarkEnd w:id="9"/>
      <w:r>
        <w:lastRenderedPageBreak/>
        <w:t>ANALYSIS</w:t>
      </w:r>
      <w:bookmarkEnd w:id="10"/>
    </w:p>
    <w:p w14:paraId="02BCAA84" w14:textId="77777777" w:rsidR="001270EC" w:rsidRPr="001270EC" w:rsidRDefault="001270EC" w:rsidP="00D26C50">
      <w:pPr>
        <w:spacing w:line="360" w:lineRule="auto"/>
      </w:pPr>
    </w:p>
    <w:p w14:paraId="1AE63138" w14:textId="77777777" w:rsidR="002B1D3F" w:rsidRDefault="00FF5379" w:rsidP="007D370B">
      <w:pPr>
        <w:spacing w:line="360" w:lineRule="auto"/>
        <w:jc w:val="both"/>
      </w:pPr>
      <w:r>
        <w:t xml:space="preserve">This is the main and </w:t>
      </w:r>
      <w:r w:rsidR="00D12CD6">
        <w:t xml:space="preserve">the </w:t>
      </w:r>
      <w:r>
        <w:t xml:space="preserve">most important part of your report.  Try to be as explicit </w:t>
      </w:r>
      <w:r w:rsidR="007D370B">
        <w:t xml:space="preserve">and thorough </w:t>
      </w:r>
      <w:r>
        <w:t xml:space="preserve">as possible. </w:t>
      </w:r>
      <w:r w:rsidR="002B1D3F">
        <w:t>You should give all your modeling, planning, calculations etc. at this part. You can add subsections to enhance understanding of your work.</w:t>
      </w:r>
      <w:r w:rsidR="00D12CD6">
        <w:t xml:space="preserve"> Clearly indicate the methods you used while analyzing the system.</w:t>
      </w:r>
    </w:p>
    <w:p w14:paraId="0BFAEBB8" w14:textId="77777777" w:rsidR="00972277" w:rsidRDefault="00972277" w:rsidP="007D370B">
      <w:pPr>
        <w:spacing w:line="360" w:lineRule="auto"/>
        <w:jc w:val="both"/>
      </w:pPr>
    </w:p>
    <w:p w14:paraId="3431A911" w14:textId="4C9C6003" w:rsidR="00950388" w:rsidRDefault="00950388" w:rsidP="006502AB">
      <w:pPr>
        <w:spacing w:line="360" w:lineRule="auto"/>
        <w:jc w:val="both"/>
      </w:pPr>
      <w:r>
        <w:t xml:space="preserve">Start this part by explaining the product/service/process you observed the most during your internship.  If you observed more than one in detail, explain them all. </w:t>
      </w:r>
      <w:r w:rsidR="0092493E">
        <w:t xml:space="preserve">Give the process chart of the product/service/process. </w:t>
      </w:r>
    </w:p>
    <w:p w14:paraId="261C40B6" w14:textId="77777777" w:rsidR="00975318" w:rsidRDefault="00975318" w:rsidP="006502AB">
      <w:pPr>
        <w:spacing w:line="360" w:lineRule="auto"/>
        <w:jc w:val="both"/>
      </w:pPr>
    </w:p>
    <w:p w14:paraId="702FC5FE" w14:textId="77777777" w:rsidR="00972277" w:rsidRDefault="00972277" w:rsidP="006502AB">
      <w:pPr>
        <w:spacing w:line="360" w:lineRule="auto"/>
        <w:jc w:val="both"/>
      </w:pPr>
    </w:p>
    <w:p w14:paraId="73CB92C9" w14:textId="77777777" w:rsidR="0060163E" w:rsidRDefault="0060163E" w:rsidP="0060163E">
      <w:pPr>
        <w:spacing w:after="200" w:line="360" w:lineRule="auto"/>
        <w:jc w:val="center"/>
      </w:pPr>
      <w:r>
        <w:rPr>
          <w:noProof/>
        </w:rPr>
        <w:drawing>
          <wp:inline distT="0" distB="0" distL="0" distR="0" wp14:anchorId="7FA01CF2" wp14:editId="3C8364CD">
            <wp:extent cx="4115435" cy="3797935"/>
            <wp:effectExtent l="0" t="0" r="0" b="0"/>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5435" cy="3797935"/>
                    </a:xfrm>
                    <a:prstGeom prst="rect">
                      <a:avLst/>
                    </a:prstGeom>
                    <a:noFill/>
                  </pic:spPr>
                </pic:pic>
              </a:graphicData>
            </a:graphic>
          </wp:inline>
        </w:drawing>
      </w:r>
    </w:p>
    <w:p w14:paraId="63CB306A" w14:textId="77777777" w:rsidR="0060163E" w:rsidRPr="0060163E" w:rsidRDefault="0060163E" w:rsidP="0060163E">
      <w:pPr>
        <w:pStyle w:val="Caption"/>
        <w:jc w:val="center"/>
        <w:rPr>
          <w:b w:val="0"/>
          <w:color w:val="auto"/>
          <w:sz w:val="24"/>
          <w:szCs w:val="24"/>
        </w:rPr>
      </w:pPr>
      <w:bookmarkStart w:id="11" w:name="_Toc423387626"/>
      <w:r w:rsidRPr="0060163E">
        <w:rPr>
          <w:color w:val="auto"/>
          <w:sz w:val="24"/>
          <w:szCs w:val="24"/>
        </w:rPr>
        <w:t xml:space="preserve">Figure </w:t>
      </w:r>
      <w:r w:rsidR="00C220B6" w:rsidRPr="0060163E">
        <w:rPr>
          <w:color w:val="auto"/>
          <w:sz w:val="24"/>
          <w:szCs w:val="24"/>
        </w:rPr>
        <w:fldChar w:fldCharType="begin"/>
      </w:r>
      <w:r w:rsidRPr="0060163E">
        <w:rPr>
          <w:color w:val="auto"/>
          <w:sz w:val="24"/>
          <w:szCs w:val="24"/>
        </w:rPr>
        <w:instrText xml:space="preserve"> SEQ Figure \* ARABIC </w:instrText>
      </w:r>
      <w:r w:rsidR="00C220B6" w:rsidRPr="0060163E">
        <w:rPr>
          <w:color w:val="auto"/>
          <w:sz w:val="24"/>
          <w:szCs w:val="24"/>
        </w:rPr>
        <w:fldChar w:fldCharType="separate"/>
      </w:r>
      <w:r w:rsidRPr="0060163E">
        <w:rPr>
          <w:noProof/>
          <w:color w:val="auto"/>
          <w:sz w:val="24"/>
          <w:szCs w:val="24"/>
        </w:rPr>
        <w:t>1</w:t>
      </w:r>
      <w:r w:rsidR="00C220B6" w:rsidRPr="0060163E">
        <w:rPr>
          <w:color w:val="auto"/>
          <w:sz w:val="24"/>
          <w:szCs w:val="24"/>
        </w:rPr>
        <w:fldChar w:fldCharType="end"/>
      </w:r>
      <w:r>
        <w:rPr>
          <w:color w:val="auto"/>
          <w:sz w:val="24"/>
          <w:szCs w:val="24"/>
        </w:rPr>
        <w:t xml:space="preserve">. </w:t>
      </w:r>
      <w:r>
        <w:rPr>
          <w:b w:val="0"/>
          <w:color w:val="auto"/>
          <w:sz w:val="24"/>
          <w:szCs w:val="24"/>
        </w:rPr>
        <w:t>Process Chart</w:t>
      </w:r>
      <w:bookmarkEnd w:id="11"/>
    </w:p>
    <w:p w14:paraId="050D350B" w14:textId="77777777" w:rsidR="0060163E" w:rsidRDefault="0060163E" w:rsidP="006502AB">
      <w:pPr>
        <w:spacing w:line="360" w:lineRule="auto"/>
        <w:jc w:val="both"/>
      </w:pPr>
    </w:p>
    <w:p w14:paraId="66B89500" w14:textId="77777777" w:rsidR="0060163E" w:rsidRDefault="0060163E" w:rsidP="006502AB">
      <w:pPr>
        <w:spacing w:line="360" w:lineRule="auto"/>
        <w:jc w:val="both"/>
      </w:pPr>
    </w:p>
    <w:p w14:paraId="52390F12" w14:textId="77777777" w:rsidR="0060163E" w:rsidRDefault="0060163E" w:rsidP="006502AB">
      <w:pPr>
        <w:spacing w:line="360" w:lineRule="auto"/>
        <w:jc w:val="both"/>
      </w:pPr>
    </w:p>
    <w:p w14:paraId="1AD88CF4" w14:textId="57D4BAEF" w:rsidR="0005001C" w:rsidRDefault="00F66CD5" w:rsidP="0005001C">
      <w:pPr>
        <w:spacing w:after="120" w:line="360" w:lineRule="auto"/>
        <w:jc w:val="both"/>
      </w:pPr>
      <w:r>
        <w:lastRenderedPageBreak/>
        <w:t>You have two options to continue performing this part:</w:t>
      </w:r>
    </w:p>
    <w:p w14:paraId="3E798AF5" w14:textId="77777777" w:rsidR="0005001C" w:rsidRDefault="00F66CD5" w:rsidP="00F66CD5">
      <w:pPr>
        <w:pStyle w:val="ListParagraph"/>
        <w:numPr>
          <w:ilvl w:val="0"/>
          <w:numId w:val="48"/>
        </w:numPr>
        <w:spacing w:after="120" w:line="360" w:lineRule="auto"/>
        <w:jc w:val="both"/>
      </w:pPr>
      <w:r w:rsidRPr="0005001C">
        <w:t xml:space="preserve">Find a problem related with industrial engineering and make a proper problem definition by identifying the scope, reasons and the effects of the problem. </w:t>
      </w:r>
      <w:r w:rsidR="00396ABC" w:rsidRPr="0005001C">
        <w:t xml:space="preserve">Your problem definition must consider and mention all the relevant </w:t>
      </w:r>
      <w:bookmarkStart w:id="12" w:name="_Hlk198576422"/>
      <w:r w:rsidR="00396ABC" w:rsidRPr="0005001C">
        <w:t xml:space="preserve">United Nations Sustainable Development Goals </w:t>
      </w:r>
      <w:bookmarkEnd w:id="12"/>
      <w:r w:rsidR="00396ABC" w:rsidRPr="0005001C">
        <w:t xml:space="preserve">for the problem being addressed. </w:t>
      </w:r>
      <w:r w:rsidRPr="0005001C">
        <w:t>Try to find a solution (or solutions) to this problem by using the techniques you learned during your industrial engineering study. Give the reasons for choosing those techniques and explain the results of your analysis.</w:t>
      </w:r>
    </w:p>
    <w:p w14:paraId="19CB9EBA" w14:textId="6FD7A248" w:rsidR="006502AB" w:rsidRDefault="00F66CD5" w:rsidP="00F66CD5">
      <w:pPr>
        <w:pStyle w:val="ListParagraph"/>
        <w:numPr>
          <w:ilvl w:val="0"/>
          <w:numId w:val="48"/>
        </w:numPr>
        <w:spacing w:after="120" w:line="360" w:lineRule="auto"/>
        <w:jc w:val="both"/>
      </w:pPr>
      <w:r>
        <w:t xml:space="preserve">Find a process which, in your opinion, needs improvement. Explain why the process needs improvement and make suggestions to improve it using the techniques you learned during your industrial engineering study. </w:t>
      </w:r>
      <w:r w:rsidR="00396ABC">
        <w:t xml:space="preserve">In addition, you should discuss how achieving the relevant United Nations Sustainable Development Goals will be affected by the improvement. </w:t>
      </w:r>
      <w:r>
        <w:t>Give the reasons for choosing those techniques and explain the results of your analysis.</w:t>
      </w:r>
      <w:ins w:id="13" w:author="BANU YÜKSEL ÖZKAYA" w:date="2025-05-19T21:57:00Z">
        <w:r w:rsidR="00396ABC">
          <w:t xml:space="preserve"> </w:t>
        </w:r>
      </w:ins>
    </w:p>
    <w:p w14:paraId="57615286" w14:textId="77777777" w:rsidR="006A5F66" w:rsidRDefault="006A5F66" w:rsidP="00F66CD5">
      <w:pPr>
        <w:spacing w:after="120" w:line="360" w:lineRule="auto"/>
        <w:jc w:val="both"/>
      </w:pPr>
    </w:p>
    <w:p w14:paraId="33950CAE" w14:textId="77777777" w:rsidR="0060163E" w:rsidRPr="007E5ECF" w:rsidRDefault="0060163E" w:rsidP="0060163E">
      <w:pPr>
        <w:spacing w:after="240"/>
      </w:pPr>
      <w:r>
        <w:rPr>
          <w:noProof/>
        </w:rPr>
        <w:drawing>
          <wp:inline distT="0" distB="0" distL="0" distR="0" wp14:anchorId="17BEF41A" wp14:editId="13A744F1">
            <wp:extent cx="5238750" cy="34956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o-production-line_550x3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0" cy="3495675"/>
                    </a:xfrm>
                    <a:prstGeom prst="rect">
                      <a:avLst/>
                    </a:prstGeom>
                  </pic:spPr>
                </pic:pic>
              </a:graphicData>
            </a:graphic>
          </wp:inline>
        </w:drawing>
      </w:r>
    </w:p>
    <w:p w14:paraId="78143125" w14:textId="77777777" w:rsidR="0060163E" w:rsidRPr="0060163E" w:rsidRDefault="0060163E" w:rsidP="0060163E">
      <w:pPr>
        <w:pStyle w:val="Caption"/>
        <w:jc w:val="center"/>
        <w:rPr>
          <w:b w:val="0"/>
          <w:color w:val="auto"/>
          <w:sz w:val="24"/>
          <w:szCs w:val="24"/>
        </w:rPr>
      </w:pPr>
      <w:bookmarkStart w:id="14" w:name="_Toc423387627"/>
      <w:r w:rsidRPr="0060163E">
        <w:rPr>
          <w:color w:val="auto"/>
          <w:sz w:val="24"/>
          <w:szCs w:val="24"/>
        </w:rPr>
        <w:t xml:space="preserve">Figure </w:t>
      </w:r>
      <w:r w:rsidR="00C220B6" w:rsidRPr="0060163E">
        <w:rPr>
          <w:color w:val="auto"/>
          <w:sz w:val="24"/>
          <w:szCs w:val="24"/>
        </w:rPr>
        <w:fldChar w:fldCharType="begin"/>
      </w:r>
      <w:r w:rsidRPr="0060163E">
        <w:rPr>
          <w:color w:val="auto"/>
          <w:sz w:val="24"/>
          <w:szCs w:val="24"/>
        </w:rPr>
        <w:instrText xml:space="preserve"> SEQ Figure \* ARABIC </w:instrText>
      </w:r>
      <w:r w:rsidR="00C220B6" w:rsidRPr="0060163E">
        <w:rPr>
          <w:color w:val="auto"/>
          <w:sz w:val="24"/>
          <w:szCs w:val="24"/>
        </w:rPr>
        <w:fldChar w:fldCharType="separate"/>
      </w:r>
      <w:r>
        <w:rPr>
          <w:noProof/>
          <w:color w:val="auto"/>
          <w:sz w:val="24"/>
          <w:szCs w:val="24"/>
        </w:rPr>
        <w:t>2</w:t>
      </w:r>
      <w:r w:rsidR="00C220B6" w:rsidRPr="0060163E">
        <w:rPr>
          <w:color w:val="auto"/>
          <w:sz w:val="24"/>
          <w:szCs w:val="24"/>
        </w:rPr>
        <w:fldChar w:fldCharType="end"/>
      </w:r>
      <w:r>
        <w:rPr>
          <w:color w:val="auto"/>
          <w:sz w:val="24"/>
          <w:szCs w:val="24"/>
        </w:rPr>
        <w:t xml:space="preserve">. </w:t>
      </w:r>
      <w:r>
        <w:rPr>
          <w:b w:val="0"/>
          <w:color w:val="auto"/>
          <w:sz w:val="24"/>
          <w:szCs w:val="24"/>
        </w:rPr>
        <w:t>Production Line</w:t>
      </w:r>
      <w:bookmarkEnd w:id="14"/>
    </w:p>
    <w:p w14:paraId="39AE52A6" w14:textId="77777777" w:rsidR="0060163E" w:rsidRDefault="0060163E" w:rsidP="006502AB">
      <w:pPr>
        <w:spacing w:line="360" w:lineRule="auto"/>
        <w:jc w:val="both"/>
      </w:pPr>
    </w:p>
    <w:p w14:paraId="6FA58E08" w14:textId="77777777" w:rsidR="001270EC" w:rsidRDefault="001270EC" w:rsidP="00396ABC">
      <w:pPr>
        <w:spacing w:line="360" w:lineRule="auto"/>
        <w:jc w:val="both"/>
      </w:pPr>
      <w:r>
        <w:lastRenderedPageBreak/>
        <w:t>Do not just write that you have made an analysis, provide proof of your work</w:t>
      </w:r>
      <w:r w:rsidR="00E11211">
        <w:t>,</w:t>
      </w:r>
      <w:r>
        <w:t xml:space="preserve"> and justify your data</w:t>
      </w:r>
      <w:r w:rsidR="00E11211">
        <w:t>,</w:t>
      </w:r>
      <w:r>
        <w:t xml:space="preserve"> if collected.  Explain the methods you use</w:t>
      </w:r>
      <w:r w:rsidR="00E11211">
        <w:t>d</w:t>
      </w:r>
      <w:r>
        <w:t xml:space="preserve"> in </w:t>
      </w:r>
      <w:r w:rsidR="008D6FDF">
        <w:t xml:space="preserve">your </w:t>
      </w:r>
      <w:r>
        <w:t>analysis and indicate your data collection techniques.</w:t>
      </w:r>
    </w:p>
    <w:p w14:paraId="3D46C00B" w14:textId="77777777" w:rsidR="004E43D0" w:rsidRDefault="004E43D0" w:rsidP="00396ABC">
      <w:pPr>
        <w:spacing w:line="360" w:lineRule="auto"/>
        <w:jc w:val="both"/>
      </w:pPr>
    </w:p>
    <w:p w14:paraId="5E4238A4" w14:textId="77777777" w:rsidR="00B42028" w:rsidRDefault="00B42028" w:rsidP="00396ABC">
      <w:pPr>
        <w:spacing w:line="360" w:lineRule="auto"/>
        <w:jc w:val="both"/>
      </w:pPr>
    </w:p>
    <w:p w14:paraId="3E8F1551" w14:textId="77777777" w:rsidR="00B42028" w:rsidRPr="00B42028" w:rsidRDefault="00B42028" w:rsidP="00B42028">
      <w:pPr>
        <w:pStyle w:val="Caption"/>
        <w:rPr>
          <w:b w:val="0"/>
          <w:color w:val="auto"/>
          <w:sz w:val="24"/>
          <w:szCs w:val="24"/>
        </w:rPr>
      </w:pPr>
      <w:bookmarkStart w:id="15" w:name="_Toc423388759"/>
      <w:r w:rsidRPr="00B42028">
        <w:rPr>
          <w:color w:val="auto"/>
          <w:sz w:val="24"/>
          <w:szCs w:val="24"/>
        </w:rPr>
        <w:t xml:space="preserve">Table </w:t>
      </w:r>
      <w:r w:rsidR="00C220B6" w:rsidRPr="00B42028">
        <w:rPr>
          <w:color w:val="auto"/>
          <w:sz w:val="24"/>
          <w:szCs w:val="24"/>
        </w:rPr>
        <w:fldChar w:fldCharType="begin"/>
      </w:r>
      <w:r w:rsidRPr="00B42028">
        <w:rPr>
          <w:color w:val="auto"/>
          <w:sz w:val="24"/>
          <w:szCs w:val="24"/>
        </w:rPr>
        <w:instrText xml:space="preserve"> SEQ Table \* ARABIC </w:instrText>
      </w:r>
      <w:r w:rsidR="00C220B6" w:rsidRPr="00B42028">
        <w:rPr>
          <w:color w:val="auto"/>
          <w:sz w:val="24"/>
          <w:szCs w:val="24"/>
        </w:rPr>
        <w:fldChar w:fldCharType="separate"/>
      </w:r>
      <w:r w:rsidRPr="00B42028">
        <w:rPr>
          <w:noProof/>
          <w:color w:val="auto"/>
          <w:sz w:val="24"/>
          <w:szCs w:val="24"/>
        </w:rPr>
        <w:t>1</w:t>
      </w:r>
      <w:r w:rsidR="00C220B6" w:rsidRPr="00B42028">
        <w:rPr>
          <w:color w:val="auto"/>
          <w:sz w:val="24"/>
          <w:szCs w:val="24"/>
        </w:rPr>
        <w:fldChar w:fldCharType="end"/>
      </w:r>
      <w:r>
        <w:rPr>
          <w:color w:val="auto"/>
          <w:sz w:val="24"/>
          <w:szCs w:val="24"/>
        </w:rPr>
        <w:t xml:space="preserve">. </w:t>
      </w:r>
      <w:r>
        <w:rPr>
          <w:b w:val="0"/>
          <w:color w:val="auto"/>
          <w:sz w:val="24"/>
          <w:szCs w:val="24"/>
        </w:rPr>
        <w:t>Time Study Results</w:t>
      </w:r>
      <w:bookmarkEnd w:id="15"/>
    </w:p>
    <w:p w14:paraId="12319B59" w14:textId="77777777" w:rsidR="00B42028" w:rsidRDefault="00B42028" w:rsidP="008D6FDF">
      <w:pPr>
        <w:spacing w:line="360" w:lineRule="auto"/>
        <w:jc w:val="both"/>
      </w:pPr>
      <w:r>
        <w:rPr>
          <w:noProof/>
        </w:rPr>
        <w:drawing>
          <wp:inline distT="0" distB="0" distL="0" distR="0" wp14:anchorId="130C8D92" wp14:editId="639FE078">
            <wp:extent cx="4410075" cy="1933575"/>
            <wp:effectExtent l="19050" t="0" r="9525" b="0"/>
            <wp:docPr id="4" name="Picture 1" descr="http://2.bp.blogspot.com/_yYe5L7N4jB4/TT-3nCauTqI/AAAAAAAAABY/mOfqqzFKufY/s640/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yYe5L7N4jB4/TT-3nCauTqI/AAAAAAAAABY/mOfqqzFKufY/s640/Untitled2.jpg"/>
                    <pic:cNvPicPr>
                      <a:picLocks noChangeAspect="1" noChangeArrowheads="1"/>
                    </pic:cNvPicPr>
                  </pic:nvPicPr>
                  <pic:blipFill>
                    <a:blip r:embed="rId11" cstate="print"/>
                    <a:srcRect/>
                    <a:stretch>
                      <a:fillRect/>
                    </a:stretch>
                  </pic:blipFill>
                  <pic:spPr bwMode="auto">
                    <a:xfrm>
                      <a:off x="0" y="0"/>
                      <a:ext cx="4410075" cy="1933575"/>
                    </a:xfrm>
                    <a:prstGeom prst="rect">
                      <a:avLst/>
                    </a:prstGeom>
                    <a:noFill/>
                    <a:ln w="9525">
                      <a:noFill/>
                      <a:miter lim="800000"/>
                      <a:headEnd/>
                      <a:tailEnd/>
                    </a:ln>
                  </pic:spPr>
                </pic:pic>
              </a:graphicData>
            </a:graphic>
          </wp:inline>
        </w:drawing>
      </w:r>
    </w:p>
    <w:p w14:paraId="14214D6C" w14:textId="77777777" w:rsidR="00B42028" w:rsidRDefault="00B42028" w:rsidP="007D370B">
      <w:pPr>
        <w:jc w:val="both"/>
      </w:pPr>
    </w:p>
    <w:p w14:paraId="5CA3E287" w14:textId="3BAE9092" w:rsidR="00FF5379" w:rsidRDefault="004E43D0" w:rsidP="007D370B">
      <w:pPr>
        <w:jc w:val="both"/>
        <w:rPr>
          <w:b/>
        </w:rPr>
      </w:pPr>
      <w:r w:rsidRPr="00E35A3F">
        <w:rPr>
          <w:b/>
        </w:rPr>
        <w:t xml:space="preserve">Associate </w:t>
      </w:r>
      <w:r w:rsidR="008D6FDF" w:rsidRPr="00E35A3F">
        <w:rPr>
          <w:b/>
        </w:rPr>
        <w:t xml:space="preserve">your work with </w:t>
      </w:r>
      <w:r w:rsidRPr="00E35A3F">
        <w:rPr>
          <w:b/>
        </w:rPr>
        <w:t xml:space="preserve">at least </w:t>
      </w:r>
      <w:r w:rsidR="00BB3DC0">
        <w:rPr>
          <w:b/>
        </w:rPr>
        <w:t>3</w:t>
      </w:r>
      <w:r w:rsidRPr="00E35A3F">
        <w:rPr>
          <w:b/>
        </w:rPr>
        <w:t xml:space="preserve"> of the courses you took (coded EMÜ).</w:t>
      </w:r>
    </w:p>
    <w:p w14:paraId="5B79C6D0" w14:textId="77777777" w:rsidR="00B6169F" w:rsidRDefault="00B6169F" w:rsidP="00396ABC">
      <w:pPr>
        <w:spacing w:line="360" w:lineRule="auto"/>
        <w:jc w:val="both"/>
        <w:rPr>
          <w:b/>
        </w:rPr>
      </w:pPr>
    </w:p>
    <w:p w14:paraId="69CCF546" w14:textId="0C0C365F" w:rsidR="00B6169F" w:rsidRPr="00615F5B" w:rsidRDefault="00615F5B" w:rsidP="00396ABC">
      <w:pPr>
        <w:spacing w:line="360" w:lineRule="auto"/>
        <w:jc w:val="both"/>
      </w:pPr>
      <w:r w:rsidRPr="00615F5B">
        <w:t>For each one of the courses that you are associating your work with</w:t>
      </w:r>
      <w:r w:rsidR="007C506B">
        <w:t>,</w:t>
      </w:r>
      <w:r w:rsidRPr="00615F5B">
        <w:t xml:space="preserve"> you should create a subsection on your report. In each subsection y</w:t>
      </w:r>
      <w:r w:rsidR="00B6169F" w:rsidRPr="00615F5B">
        <w:t>ou should clearly</w:t>
      </w:r>
      <w:r w:rsidR="007C506B" w:rsidRPr="007C506B">
        <w:t xml:space="preserve"> </w:t>
      </w:r>
      <w:r w:rsidR="007C506B" w:rsidRPr="00615F5B">
        <w:t>indicate</w:t>
      </w:r>
      <w:r w:rsidR="00B6169F" w:rsidRPr="00615F5B">
        <w:t>:</w:t>
      </w:r>
    </w:p>
    <w:p w14:paraId="192C0B04" w14:textId="3CD4AD4B" w:rsidR="00B6169F" w:rsidRPr="00615F5B" w:rsidRDefault="00B6169F" w:rsidP="00396ABC">
      <w:pPr>
        <w:pStyle w:val="ListParagraph"/>
        <w:numPr>
          <w:ilvl w:val="0"/>
          <w:numId w:val="43"/>
        </w:numPr>
        <w:spacing w:line="360" w:lineRule="auto"/>
        <w:jc w:val="both"/>
      </w:pPr>
      <w:r w:rsidRPr="00615F5B">
        <w:t>With which course and which part(s) of this course you are associating your work.</w:t>
      </w:r>
    </w:p>
    <w:p w14:paraId="4D19D901" w14:textId="3D12AA3D" w:rsidR="00615F5B" w:rsidRPr="00615F5B" w:rsidRDefault="00FD19AD" w:rsidP="00396ABC">
      <w:pPr>
        <w:pStyle w:val="ListParagraph"/>
        <w:numPr>
          <w:ilvl w:val="0"/>
          <w:numId w:val="43"/>
        </w:numPr>
        <w:spacing w:line="360" w:lineRule="auto"/>
        <w:jc w:val="both"/>
      </w:pPr>
      <w:r>
        <w:t>T</w:t>
      </w:r>
      <w:r w:rsidR="00B6169F" w:rsidRPr="00615F5B">
        <w:t>he theoretical a</w:t>
      </w:r>
      <w:r w:rsidR="00615F5B" w:rsidRPr="00615F5B">
        <w:t>spects of the course that you observed in your actu</w:t>
      </w:r>
      <w:r>
        <w:t>al work.</w:t>
      </w:r>
    </w:p>
    <w:p w14:paraId="0BD35341" w14:textId="1478FD04" w:rsidR="00B6169F" w:rsidRPr="00615F5B" w:rsidRDefault="00615F5B" w:rsidP="00396ABC">
      <w:pPr>
        <w:pStyle w:val="ListParagraph"/>
        <w:numPr>
          <w:ilvl w:val="0"/>
          <w:numId w:val="43"/>
        </w:numPr>
        <w:spacing w:line="360" w:lineRule="auto"/>
        <w:jc w:val="both"/>
      </w:pPr>
      <w:r w:rsidRPr="00615F5B">
        <w:t xml:space="preserve">How similar the work that you actually performed in </w:t>
      </w:r>
      <w:r w:rsidR="00FD19AD">
        <w:t>your internship was</w:t>
      </w:r>
      <w:r w:rsidRPr="00615F5B">
        <w:t xml:space="preserve"> to</w:t>
      </w:r>
      <w:r w:rsidR="00FD19AD">
        <w:t xml:space="preserve"> what you covered in the course.</w:t>
      </w:r>
    </w:p>
    <w:p w14:paraId="21D952D0" w14:textId="203FD1B1" w:rsidR="00615F5B" w:rsidRPr="00615F5B" w:rsidRDefault="00615F5B" w:rsidP="00396ABC">
      <w:pPr>
        <w:pStyle w:val="ListParagraph"/>
        <w:numPr>
          <w:ilvl w:val="0"/>
          <w:numId w:val="43"/>
        </w:numPr>
        <w:spacing w:line="360" w:lineRule="auto"/>
        <w:jc w:val="both"/>
      </w:pPr>
      <w:r w:rsidRPr="00615F5B">
        <w:t xml:space="preserve">How different the work that you actually performed in </w:t>
      </w:r>
      <w:r w:rsidR="00FD19AD">
        <w:t>your internship was from</w:t>
      </w:r>
      <w:r w:rsidRPr="00615F5B">
        <w:t xml:space="preserve"> what you covered in the course.</w:t>
      </w:r>
    </w:p>
    <w:p w14:paraId="16363B06" w14:textId="77777777" w:rsidR="002F646B" w:rsidRDefault="002F646B" w:rsidP="008C3737">
      <w:pPr>
        <w:spacing w:after="200" w:line="360" w:lineRule="auto"/>
      </w:pPr>
    </w:p>
    <w:p w14:paraId="398310D3" w14:textId="77777777" w:rsidR="00B42028" w:rsidRDefault="00B42028">
      <w:pPr>
        <w:rPr>
          <w:rFonts w:asciiTheme="majorHAnsi" w:eastAsiaTheme="majorEastAsia" w:hAnsiTheme="majorHAnsi" w:cstheme="majorBidi"/>
          <w:b/>
          <w:bCs/>
        </w:rPr>
      </w:pPr>
      <w:bookmarkStart w:id="16" w:name="_Toc423386106"/>
      <w:r>
        <w:br w:type="page"/>
      </w:r>
    </w:p>
    <w:p w14:paraId="7429389B" w14:textId="77777777" w:rsidR="00185227" w:rsidRPr="00DA6D05" w:rsidRDefault="006F5118" w:rsidP="006E0B49">
      <w:pPr>
        <w:pStyle w:val="1stHeading"/>
      </w:pPr>
      <w:r>
        <w:lastRenderedPageBreak/>
        <w:t>CONCLUSIONS</w:t>
      </w:r>
      <w:bookmarkEnd w:id="16"/>
    </w:p>
    <w:p w14:paraId="6C6D76DC" w14:textId="77777777" w:rsidR="00140E2E" w:rsidRPr="007E5ECF" w:rsidRDefault="00140E2E" w:rsidP="00D26C50">
      <w:pPr>
        <w:spacing w:line="360" w:lineRule="auto"/>
      </w:pPr>
    </w:p>
    <w:p w14:paraId="3E75CD22" w14:textId="77777777" w:rsidR="002F646B" w:rsidRDefault="002F646B" w:rsidP="005A32D6">
      <w:pPr>
        <w:spacing w:line="360" w:lineRule="auto"/>
        <w:jc w:val="both"/>
        <w:rPr>
          <w:lang w:eastAsia="tr-TR"/>
        </w:rPr>
      </w:pPr>
      <w:r>
        <w:rPr>
          <w:lang w:eastAsia="tr-TR"/>
        </w:rPr>
        <w:t xml:space="preserve">Give an interpretation of your results.  What do they mean? What are the shortcomings of your work?  Did you have to make some assumptions which might alter the real behavior of the system you are analyzing? What kind of conclusions did you reach? </w:t>
      </w:r>
    </w:p>
    <w:p w14:paraId="484B6AE4" w14:textId="734EBCE0" w:rsidR="002F646B" w:rsidRDefault="00975318" w:rsidP="005A32D6">
      <w:pPr>
        <w:spacing w:line="360" w:lineRule="auto"/>
        <w:jc w:val="both"/>
        <w:rPr>
          <w:lang w:eastAsia="tr-TR"/>
        </w:rPr>
      </w:pPr>
      <w:r>
        <w:rPr>
          <w:lang w:eastAsia="tr-TR"/>
        </w:rPr>
        <w:t>Share your observations about the interactions of industrial engineers (you and/or company employees) with other employees/managers from other disciplines (i.e. computer engineering, psychology, management, economics, etc.). How have people from other disciplines affected your work (or the work of other industrial engineers in the company), and how have you affected the work of others?</w:t>
      </w:r>
    </w:p>
    <w:p w14:paraId="105088FE" w14:textId="77777777" w:rsidR="002F646B" w:rsidRDefault="002F646B" w:rsidP="005A32D6">
      <w:pPr>
        <w:spacing w:line="360" w:lineRule="auto"/>
        <w:jc w:val="both"/>
        <w:rPr>
          <w:lang w:eastAsia="tr-TR"/>
        </w:rPr>
      </w:pPr>
      <w:r>
        <w:rPr>
          <w:lang w:eastAsia="tr-TR"/>
        </w:rPr>
        <w:t xml:space="preserve">What are your contributions to the company? Did you </w:t>
      </w:r>
      <w:r w:rsidR="005A32D6">
        <w:rPr>
          <w:lang w:eastAsia="tr-TR"/>
        </w:rPr>
        <w:t xml:space="preserve">participate in making an improvement? </w:t>
      </w:r>
      <w:r>
        <w:rPr>
          <w:lang w:eastAsia="tr-TR"/>
        </w:rPr>
        <w:t>What did you gain from this internship?</w:t>
      </w:r>
    </w:p>
    <w:p w14:paraId="7CA43BC8" w14:textId="77777777" w:rsidR="005A32D6" w:rsidRDefault="005A32D6" w:rsidP="005A32D6">
      <w:pPr>
        <w:spacing w:line="360" w:lineRule="auto"/>
        <w:jc w:val="both"/>
        <w:rPr>
          <w:lang w:eastAsia="tr-TR"/>
        </w:rPr>
      </w:pPr>
    </w:p>
    <w:p w14:paraId="43965ABF" w14:textId="4E06D86B" w:rsidR="002F646B" w:rsidRPr="007E5ECF" w:rsidRDefault="002F646B" w:rsidP="005A32D6">
      <w:pPr>
        <w:spacing w:line="360" w:lineRule="auto"/>
        <w:jc w:val="both"/>
        <w:rPr>
          <w:lang w:eastAsia="tr-TR"/>
        </w:rPr>
      </w:pPr>
      <w:r>
        <w:rPr>
          <w:lang w:eastAsia="tr-TR"/>
        </w:rPr>
        <w:t xml:space="preserve">Your conclusions should not exceed </w:t>
      </w:r>
      <w:r w:rsidR="00975318">
        <w:rPr>
          <w:lang w:eastAsia="tr-TR"/>
        </w:rPr>
        <w:t>3</w:t>
      </w:r>
      <w:r>
        <w:rPr>
          <w:lang w:eastAsia="tr-TR"/>
        </w:rPr>
        <w:t xml:space="preserve"> pages.</w:t>
      </w:r>
    </w:p>
    <w:p w14:paraId="7A242B39" w14:textId="77777777" w:rsidR="00140E2E" w:rsidRPr="007E5ECF" w:rsidRDefault="00140E2E" w:rsidP="00140E2E"/>
    <w:p w14:paraId="589B21BE" w14:textId="77777777" w:rsidR="002F646B" w:rsidRDefault="002F646B" w:rsidP="00F9443F"/>
    <w:p w14:paraId="526A4F90" w14:textId="77777777" w:rsidR="00F9443F" w:rsidRPr="007E5ECF" w:rsidRDefault="00F9443F" w:rsidP="00F9443F">
      <w:pPr>
        <w:keepNext/>
      </w:pPr>
    </w:p>
    <w:p w14:paraId="537B2379" w14:textId="77777777" w:rsidR="00F9443F" w:rsidRPr="007E5ECF" w:rsidRDefault="00F9443F" w:rsidP="00185227">
      <w:pPr>
        <w:pStyle w:val="NormalWeb"/>
        <w:shd w:val="clear" w:color="auto" w:fill="FFFFFF"/>
        <w:spacing w:after="240" w:afterAutospacing="0" w:line="360" w:lineRule="auto"/>
        <w:jc w:val="both"/>
        <w:outlineLvl w:val="1"/>
        <w:rPr>
          <w:b/>
          <w:lang w:val="en-US"/>
        </w:rPr>
      </w:pPr>
    </w:p>
    <w:p w14:paraId="360CC2D5" w14:textId="77777777" w:rsidR="00F9443F" w:rsidRPr="007E5ECF" w:rsidRDefault="00F9443F" w:rsidP="00185227">
      <w:pPr>
        <w:pStyle w:val="NormalWeb"/>
        <w:shd w:val="clear" w:color="auto" w:fill="FFFFFF"/>
        <w:spacing w:after="240" w:afterAutospacing="0" w:line="360" w:lineRule="auto"/>
        <w:jc w:val="both"/>
        <w:outlineLvl w:val="1"/>
        <w:rPr>
          <w:b/>
          <w:lang w:val="en-US"/>
        </w:rPr>
      </w:pPr>
    </w:p>
    <w:p w14:paraId="229B321C" w14:textId="77777777" w:rsidR="005878B9" w:rsidRDefault="005878B9">
      <w:pPr>
        <w:rPr>
          <w:rFonts w:asciiTheme="majorHAnsi" w:eastAsiaTheme="majorEastAsia" w:hAnsiTheme="majorHAnsi" w:cstheme="majorBidi"/>
          <w:b/>
          <w:bCs/>
        </w:rPr>
      </w:pPr>
    </w:p>
    <w:p w14:paraId="36DE0FA6" w14:textId="77777777" w:rsidR="006E0B49" w:rsidRDefault="006E0B49">
      <w:pPr>
        <w:rPr>
          <w:rFonts w:asciiTheme="majorHAnsi" w:eastAsiaTheme="majorEastAsia" w:hAnsiTheme="majorHAnsi" w:cstheme="majorBidi"/>
          <w:b/>
          <w:bCs/>
        </w:rPr>
      </w:pPr>
      <w:bookmarkStart w:id="17" w:name="_Toc402460098"/>
      <w:bookmarkStart w:id="18" w:name="_Toc402460324"/>
      <w:bookmarkStart w:id="19" w:name="_Toc423386107"/>
      <w:r>
        <w:br w:type="page"/>
      </w:r>
    </w:p>
    <w:p w14:paraId="000B24FB" w14:textId="77777777" w:rsidR="00937201" w:rsidRPr="004E43D0" w:rsidRDefault="00937201" w:rsidP="006E0B49">
      <w:pPr>
        <w:pStyle w:val="1stHeading"/>
      </w:pPr>
      <w:r w:rsidRPr="004E43D0">
        <w:lastRenderedPageBreak/>
        <w:t>REFERENCES</w:t>
      </w:r>
      <w:bookmarkEnd w:id="17"/>
      <w:bookmarkEnd w:id="18"/>
      <w:bookmarkEnd w:id="19"/>
    </w:p>
    <w:p w14:paraId="46966436" w14:textId="77777777" w:rsidR="00DA6D05" w:rsidRPr="00DA6D05" w:rsidRDefault="00DA6D05" w:rsidP="00D26C50">
      <w:pPr>
        <w:spacing w:line="360" w:lineRule="auto"/>
      </w:pPr>
    </w:p>
    <w:p w14:paraId="128F39D9" w14:textId="77777777" w:rsidR="008C3737" w:rsidRPr="007E5ECF" w:rsidRDefault="008C3737" w:rsidP="008C3737">
      <w:pPr>
        <w:spacing w:line="360" w:lineRule="auto"/>
        <w:jc w:val="both"/>
        <w:rPr>
          <w:lang w:bidi="ar-JO"/>
        </w:rPr>
      </w:pPr>
      <w:r w:rsidRPr="007E5ECF">
        <w:rPr>
          <w:lang w:bidi="ar-JO"/>
        </w:rPr>
        <w:t xml:space="preserve">References should be identified in the text using the number given in your references list.  Your references list should be sorted in </w:t>
      </w:r>
      <w:r w:rsidRPr="00022119">
        <w:rPr>
          <w:lang w:bidi="ar-JO"/>
        </w:rPr>
        <w:t>alphabetical</w:t>
      </w:r>
      <w:r w:rsidRPr="007E5ECF">
        <w:rPr>
          <w:b/>
          <w:lang w:bidi="ar-JO"/>
        </w:rPr>
        <w:t xml:space="preserve"> </w:t>
      </w:r>
      <w:r w:rsidRPr="007E5ECF">
        <w:rPr>
          <w:lang w:bidi="ar-JO"/>
        </w:rPr>
        <w:t>order using the last names of the first author.  Please note that books, papers, thesis etc. have different formats. While writing the references please follow the guidelines below.</w:t>
      </w:r>
    </w:p>
    <w:p w14:paraId="1BAAECDC" w14:textId="77777777" w:rsidR="008C3737" w:rsidRPr="007E5ECF" w:rsidRDefault="008C3737" w:rsidP="00D26C50">
      <w:pPr>
        <w:spacing w:line="360" w:lineRule="auto"/>
      </w:pPr>
    </w:p>
    <w:p w14:paraId="074D8227" w14:textId="77777777" w:rsidR="008C3737" w:rsidRPr="007E5ECF" w:rsidRDefault="008C3737" w:rsidP="008C3737">
      <w:pPr>
        <w:spacing w:line="360" w:lineRule="auto"/>
        <w:jc w:val="both"/>
        <w:rPr>
          <w:b/>
          <w:lang w:bidi="ar-JO"/>
        </w:rPr>
      </w:pPr>
      <w:r w:rsidRPr="007E5ECF">
        <w:rPr>
          <w:b/>
          <w:lang w:bidi="ar-JO"/>
        </w:rPr>
        <w:t>Periodicals</w:t>
      </w:r>
    </w:p>
    <w:p w14:paraId="4386B78F" w14:textId="77777777" w:rsidR="008C3737" w:rsidRPr="007E5ECF" w:rsidRDefault="008C3737" w:rsidP="008C3737">
      <w:pPr>
        <w:spacing w:line="360" w:lineRule="auto"/>
        <w:jc w:val="both"/>
        <w:rPr>
          <w:lang w:bidi="ar-JO"/>
        </w:rPr>
      </w:pPr>
      <w:r w:rsidRPr="007E5ECF">
        <w:rPr>
          <w:lang w:bidi="ar-JO"/>
        </w:rPr>
        <w:t xml:space="preserve">Name of the periodicals should be written fully in italic. After the name of the periodical, volume and page numbers should be followed by the publication year. </w:t>
      </w:r>
    </w:p>
    <w:p w14:paraId="223CB4EE" w14:textId="77777777" w:rsidR="00022119" w:rsidRDefault="00022119" w:rsidP="00D26C50">
      <w:pPr>
        <w:jc w:val="both"/>
        <w:rPr>
          <w:b/>
          <w:bCs/>
          <w:lang w:bidi="ar-JO"/>
        </w:rPr>
      </w:pPr>
    </w:p>
    <w:p w14:paraId="0DF5C8FC" w14:textId="77777777" w:rsidR="008C3737" w:rsidRPr="007E5ECF" w:rsidRDefault="008C3737" w:rsidP="008C3737">
      <w:pPr>
        <w:spacing w:line="360" w:lineRule="auto"/>
        <w:jc w:val="both"/>
        <w:rPr>
          <w:b/>
          <w:bCs/>
          <w:lang w:bidi="ar-JO"/>
        </w:rPr>
      </w:pPr>
      <w:r w:rsidRPr="007E5ECF">
        <w:rPr>
          <w:b/>
          <w:bCs/>
          <w:lang w:bidi="ar-JO"/>
        </w:rPr>
        <w:t>Periodicals: (printed)</w:t>
      </w:r>
    </w:p>
    <w:p w14:paraId="292C19B4" w14:textId="77777777" w:rsidR="008C3737" w:rsidRPr="007E5ECF" w:rsidRDefault="008C3737" w:rsidP="008C3737">
      <w:pPr>
        <w:spacing w:line="360" w:lineRule="auto"/>
        <w:jc w:val="both"/>
        <w:rPr>
          <w:lang w:bidi="ar-JO"/>
        </w:rPr>
      </w:pPr>
      <w:r w:rsidRPr="007E5ECF">
        <w:rPr>
          <w:lang w:bidi="ar-JO"/>
        </w:rPr>
        <w:t xml:space="preserve">[1]   Aksoy, B.,  </w:t>
      </w:r>
      <w:proofErr w:type="spellStart"/>
      <w:r w:rsidRPr="007E5ECF">
        <w:rPr>
          <w:lang w:bidi="ar-JO"/>
        </w:rPr>
        <w:t>Ercanoğlu</w:t>
      </w:r>
      <w:proofErr w:type="spellEnd"/>
      <w:r w:rsidRPr="007E5ECF">
        <w:rPr>
          <w:lang w:bidi="ar-JO"/>
        </w:rPr>
        <w:t xml:space="preserve">, M.,  Landslide identification and classification by object-based  image analysis and fuzzy logic: An example from the </w:t>
      </w:r>
      <w:proofErr w:type="spellStart"/>
      <w:r w:rsidRPr="007E5ECF">
        <w:rPr>
          <w:lang w:bidi="ar-JO"/>
        </w:rPr>
        <w:t>Azdavay</w:t>
      </w:r>
      <w:proofErr w:type="spellEnd"/>
      <w:r w:rsidRPr="007E5ECF">
        <w:rPr>
          <w:lang w:bidi="ar-JO"/>
        </w:rPr>
        <w:t xml:space="preserve"> region, </w:t>
      </w:r>
      <w:r w:rsidRPr="007E5ECF">
        <w:rPr>
          <w:i/>
          <w:lang w:bidi="ar-JO"/>
        </w:rPr>
        <w:t>Computers and Geosciences</w:t>
      </w:r>
      <w:r w:rsidRPr="007E5ECF">
        <w:rPr>
          <w:lang w:bidi="ar-JO"/>
        </w:rPr>
        <w:t xml:space="preserve">, 38, 87-98, </w:t>
      </w:r>
      <w:r w:rsidRPr="007E5ECF">
        <w:rPr>
          <w:b/>
          <w:lang w:bidi="ar-JO"/>
        </w:rPr>
        <w:t>2012</w:t>
      </w:r>
      <w:r w:rsidRPr="007E5ECF">
        <w:rPr>
          <w:lang w:bidi="ar-JO"/>
        </w:rPr>
        <w:t>.</w:t>
      </w:r>
    </w:p>
    <w:p w14:paraId="1BE2E409" w14:textId="77777777" w:rsidR="008C3737" w:rsidRPr="007E5ECF" w:rsidRDefault="008C3737" w:rsidP="00D26C50">
      <w:pPr>
        <w:jc w:val="both"/>
        <w:rPr>
          <w:lang w:bidi="ar-JO"/>
        </w:rPr>
      </w:pPr>
    </w:p>
    <w:p w14:paraId="6A52F858" w14:textId="77777777" w:rsidR="008C3737" w:rsidRPr="007E5ECF" w:rsidRDefault="008C3737" w:rsidP="008C3737">
      <w:pPr>
        <w:spacing w:line="360" w:lineRule="auto"/>
        <w:jc w:val="both"/>
        <w:rPr>
          <w:b/>
          <w:lang w:bidi="ar-JO"/>
        </w:rPr>
      </w:pPr>
      <w:r w:rsidRPr="007E5ECF">
        <w:rPr>
          <w:b/>
          <w:lang w:bidi="ar-JO"/>
        </w:rPr>
        <w:t>Web based periodicals:</w:t>
      </w:r>
    </w:p>
    <w:p w14:paraId="0C0E4853" w14:textId="77777777" w:rsidR="008C3737" w:rsidRPr="007E5ECF" w:rsidRDefault="008C3737" w:rsidP="008C3737">
      <w:pPr>
        <w:spacing w:line="360" w:lineRule="auto"/>
        <w:jc w:val="both"/>
        <w:rPr>
          <w:lang w:bidi="ar-JO"/>
        </w:rPr>
      </w:pPr>
      <w:r w:rsidRPr="007E5ECF">
        <w:rPr>
          <w:b/>
          <w:lang w:bidi="ar-JO"/>
        </w:rPr>
        <w:t>[</w:t>
      </w:r>
      <w:r w:rsidRPr="007E5ECF">
        <w:rPr>
          <w:lang w:bidi="ar-JO"/>
        </w:rPr>
        <w:t xml:space="preserve">5]   </w:t>
      </w:r>
      <w:proofErr w:type="spellStart"/>
      <w:r w:rsidRPr="007E5ECF">
        <w:rPr>
          <w:lang w:bidi="ar-JO"/>
        </w:rPr>
        <w:t>Kadılar</w:t>
      </w:r>
      <w:proofErr w:type="spellEnd"/>
      <w:r w:rsidRPr="007E5ECF">
        <w:rPr>
          <w:lang w:bidi="ar-JO"/>
        </w:rPr>
        <w:t xml:space="preserve">, C., </w:t>
      </w:r>
      <w:proofErr w:type="spellStart"/>
      <w:r w:rsidRPr="007E5ECF">
        <w:rPr>
          <w:lang w:bidi="ar-JO"/>
        </w:rPr>
        <w:t>Çıngı</w:t>
      </w:r>
      <w:proofErr w:type="spellEnd"/>
      <w:r w:rsidRPr="007E5ECF">
        <w:rPr>
          <w:lang w:bidi="ar-JO"/>
        </w:rPr>
        <w:t xml:space="preserve">, H., New ratio estimators using correlation coefficient,  </w:t>
      </w:r>
      <w:proofErr w:type="spellStart"/>
      <w:r w:rsidRPr="007E5ECF">
        <w:rPr>
          <w:i/>
          <w:lang w:bidi="ar-JO"/>
        </w:rPr>
        <w:t>Interstat</w:t>
      </w:r>
      <w:proofErr w:type="spellEnd"/>
      <w:r w:rsidRPr="007E5ECF">
        <w:rPr>
          <w:lang w:bidi="ar-JO"/>
        </w:rPr>
        <w:t xml:space="preserve">, </w:t>
      </w:r>
      <w:r w:rsidRPr="007E5ECF">
        <w:rPr>
          <w:b/>
          <w:lang w:bidi="ar-JO"/>
        </w:rPr>
        <w:t>2006</w:t>
      </w:r>
      <w:r w:rsidRPr="007E5ECF">
        <w:rPr>
          <w:lang w:bidi="ar-JO"/>
        </w:rPr>
        <w:t xml:space="preserve">, </w:t>
      </w:r>
      <w:r w:rsidRPr="007E5ECF">
        <w:rPr>
          <w:color w:val="1F497D" w:themeColor="text2"/>
          <w:u w:val="single"/>
          <w:lang w:bidi="ar-JO"/>
        </w:rPr>
        <w:t>http://interstat.statjournals.net/YEAR/2006/articles/0603004.pdf</w:t>
      </w:r>
    </w:p>
    <w:p w14:paraId="1AF95166" w14:textId="77777777" w:rsidR="008C3737" w:rsidRPr="007E5ECF" w:rsidRDefault="008C3737" w:rsidP="00D26C50">
      <w:pPr>
        <w:jc w:val="both"/>
        <w:rPr>
          <w:b/>
          <w:bCs/>
          <w:lang w:bidi="ar-JO"/>
        </w:rPr>
      </w:pPr>
    </w:p>
    <w:p w14:paraId="69B48733" w14:textId="77777777" w:rsidR="008C3737" w:rsidRPr="007E5ECF" w:rsidRDefault="008C3737" w:rsidP="008C3737">
      <w:pPr>
        <w:spacing w:line="360" w:lineRule="auto"/>
        <w:jc w:val="both"/>
        <w:rPr>
          <w:lang w:bidi="ar-JO"/>
        </w:rPr>
      </w:pPr>
      <w:r w:rsidRPr="007E5ECF">
        <w:rPr>
          <w:b/>
          <w:bCs/>
          <w:lang w:bidi="ar-JO"/>
        </w:rPr>
        <w:t xml:space="preserve">Web page: </w:t>
      </w:r>
    </w:p>
    <w:p w14:paraId="4DB3A4DD" w14:textId="77777777" w:rsidR="008C3737" w:rsidRPr="007E5ECF" w:rsidRDefault="008C3737" w:rsidP="008C3737">
      <w:pPr>
        <w:spacing w:line="360" w:lineRule="auto"/>
        <w:jc w:val="both"/>
        <w:rPr>
          <w:lang w:bidi="ar-JO"/>
        </w:rPr>
      </w:pPr>
      <w:r w:rsidRPr="007E5ECF">
        <w:rPr>
          <w:color w:val="1F497D" w:themeColor="text2"/>
          <w:u w:val="single"/>
          <w:lang w:bidi="ar-JO"/>
        </w:rPr>
        <w:t>http: //www.regweb.psut.edu.jo/Base/SemTable.assbx</w:t>
      </w:r>
      <w:r w:rsidRPr="007E5ECF">
        <w:rPr>
          <w:lang w:bidi="ar-JO"/>
        </w:rPr>
        <w:t xml:space="preserve">, cited on 20 January </w:t>
      </w:r>
      <w:r w:rsidRPr="007E5ECF">
        <w:rPr>
          <w:b/>
          <w:lang w:bidi="ar-JO"/>
        </w:rPr>
        <w:t>2014</w:t>
      </w:r>
      <w:r w:rsidRPr="007E5ECF">
        <w:rPr>
          <w:lang w:bidi="ar-JO"/>
        </w:rPr>
        <w:t>.</w:t>
      </w:r>
    </w:p>
    <w:p w14:paraId="7FC89D5B" w14:textId="77777777" w:rsidR="00022119" w:rsidRDefault="00022119" w:rsidP="00D26C50">
      <w:pPr>
        <w:jc w:val="both"/>
        <w:rPr>
          <w:b/>
          <w:lang w:bidi="ar-JO"/>
        </w:rPr>
      </w:pPr>
    </w:p>
    <w:p w14:paraId="4E499B8D" w14:textId="77777777" w:rsidR="008C3737" w:rsidRPr="007E5ECF" w:rsidRDefault="008C3737" w:rsidP="008C3737">
      <w:pPr>
        <w:spacing w:line="360" w:lineRule="auto"/>
        <w:jc w:val="both"/>
        <w:rPr>
          <w:b/>
          <w:lang w:bidi="ar-JO"/>
        </w:rPr>
      </w:pPr>
      <w:r w:rsidRPr="007E5ECF">
        <w:rPr>
          <w:b/>
          <w:lang w:bidi="ar-JO"/>
        </w:rPr>
        <w:t>Books:</w:t>
      </w:r>
    </w:p>
    <w:p w14:paraId="78E154D9" w14:textId="77777777" w:rsidR="008C3737" w:rsidRPr="007E5ECF" w:rsidRDefault="008C3737" w:rsidP="008C3737">
      <w:pPr>
        <w:spacing w:line="360" w:lineRule="auto"/>
        <w:jc w:val="both"/>
        <w:rPr>
          <w:lang w:bidi="ar-JO"/>
        </w:rPr>
      </w:pPr>
      <w:r w:rsidRPr="007E5ECF">
        <w:rPr>
          <w:lang w:bidi="ar-JO"/>
        </w:rPr>
        <w:t>Book names should be written in italic.</w:t>
      </w:r>
    </w:p>
    <w:p w14:paraId="778106DC" w14:textId="77777777" w:rsidR="008C3737" w:rsidRPr="007E5ECF" w:rsidRDefault="008C3737" w:rsidP="008C3737">
      <w:pPr>
        <w:spacing w:line="360" w:lineRule="auto"/>
        <w:jc w:val="both"/>
        <w:rPr>
          <w:color w:val="000000"/>
        </w:rPr>
      </w:pPr>
      <w:r w:rsidRPr="007E5ECF">
        <w:t xml:space="preserve">[5]  </w:t>
      </w:r>
      <w:r w:rsidRPr="007E5ECF">
        <w:rPr>
          <w:color w:val="000000"/>
        </w:rPr>
        <w:t xml:space="preserve">Nahmias, S. </w:t>
      </w:r>
      <w:r w:rsidRPr="007E5ECF">
        <w:rPr>
          <w:i/>
          <w:color w:val="000000"/>
        </w:rPr>
        <w:t>Production &amp; Operations Analysis</w:t>
      </w:r>
      <w:r w:rsidRPr="007E5ECF">
        <w:rPr>
          <w:color w:val="000000"/>
        </w:rPr>
        <w:t xml:space="preserve">, 6th Ed.,  McGraw Hill-Irwin, </w:t>
      </w:r>
      <w:r w:rsidRPr="007E5ECF">
        <w:rPr>
          <w:b/>
          <w:color w:val="000000"/>
        </w:rPr>
        <w:t>2009</w:t>
      </w:r>
      <w:r w:rsidRPr="007E5ECF">
        <w:rPr>
          <w:color w:val="000000"/>
        </w:rPr>
        <w:t>.</w:t>
      </w:r>
    </w:p>
    <w:p w14:paraId="2BF113D8" w14:textId="77777777" w:rsidR="008C3737" w:rsidRPr="007E5ECF" w:rsidRDefault="008C3737" w:rsidP="00D26C50">
      <w:pPr>
        <w:jc w:val="both"/>
        <w:rPr>
          <w:b/>
        </w:rPr>
      </w:pPr>
    </w:p>
    <w:p w14:paraId="5A930AED" w14:textId="77777777" w:rsidR="008C3737" w:rsidRPr="007E5ECF" w:rsidRDefault="008C3737" w:rsidP="008C3737">
      <w:pPr>
        <w:spacing w:line="360" w:lineRule="auto"/>
        <w:jc w:val="both"/>
      </w:pPr>
      <w:r w:rsidRPr="007E5ECF">
        <w:rPr>
          <w:b/>
        </w:rPr>
        <w:t>Conference proceedings</w:t>
      </w:r>
      <w:r w:rsidRPr="007E5ECF">
        <w:t>:</w:t>
      </w:r>
    </w:p>
    <w:p w14:paraId="56170E8C" w14:textId="77777777" w:rsidR="008C3737" w:rsidRPr="007E5ECF" w:rsidRDefault="008C3737" w:rsidP="008C3737">
      <w:pPr>
        <w:spacing w:line="360" w:lineRule="auto"/>
        <w:jc w:val="both"/>
      </w:pPr>
      <w:r w:rsidRPr="007E5ECF">
        <w:t xml:space="preserve"> [12]  </w:t>
      </w:r>
      <w:proofErr w:type="spellStart"/>
      <w:r w:rsidRPr="007E5ECF">
        <w:t>Günay</w:t>
      </w:r>
      <w:proofErr w:type="spellEnd"/>
      <w:r w:rsidRPr="007E5ECF">
        <w:t xml:space="preserve">, G., </w:t>
      </w:r>
      <w:proofErr w:type="spellStart"/>
      <w:r w:rsidRPr="007E5ECF">
        <w:t>Arıkan</w:t>
      </w:r>
      <w:proofErr w:type="spellEnd"/>
      <w:r w:rsidRPr="007E5ECF">
        <w:t xml:space="preserve">, A., </w:t>
      </w:r>
      <w:proofErr w:type="spellStart"/>
      <w:r w:rsidRPr="007E5ECF">
        <w:t>Ekmekçi</w:t>
      </w:r>
      <w:proofErr w:type="spellEnd"/>
      <w:r w:rsidRPr="007E5ECF">
        <w:t xml:space="preserve">, M., Quantitative determination of bank storage in reservoirs constructed in karst areas: Case study of </w:t>
      </w:r>
      <w:proofErr w:type="spellStart"/>
      <w:r w:rsidRPr="007E5ECF">
        <w:t>Oymapınar</w:t>
      </w:r>
      <w:proofErr w:type="spellEnd"/>
      <w:r w:rsidRPr="007E5ECF">
        <w:t xml:space="preserve"> Dam, Turkey:  </w:t>
      </w:r>
      <w:r w:rsidRPr="007E5ECF">
        <w:rPr>
          <w:i/>
        </w:rPr>
        <w:t>Proceedings of the International Symposium on Karst Water Resources Research</w:t>
      </w:r>
      <w:r w:rsidRPr="007E5ECF">
        <w:t>,  7-19 July, 1985, Ankara, Antalya-Turkey: (</w:t>
      </w:r>
      <w:proofErr w:type="spellStart"/>
      <w:r w:rsidRPr="007E5ECF">
        <w:t>eds:G</w:t>
      </w:r>
      <w:proofErr w:type="spellEnd"/>
      <w:r w:rsidRPr="007E5ECF">
        <w:t xml:space="preserve">. </w:t>
      </w:r>
      <w:proofErr w:type="spellStart"/>
      <w:r w:rsidRPr="007E5ECF">
        <w:t>Günay</w:t>
      </w:r>
      <w:proofErr w:type="spellEnd"/>
      <w:r w:rsidRPr="007E5ECF">
        <w:t xml:space="preserve"> and A. I. Johnson), IAHS Publ. no. 161, 321-332, </w:t>
      </w:r>
      <w:r w:rsidRPr="007E5ECF">
        <w:rPr>
          <w:b/>
        </w:rPr>
        <w:t>1985</w:t>
      </w:r>
      <w:r w:rsidRPr="007E5ECF">
        <w:t>.</w:t>
      </w:r>
    </w:p>
    <w:p w14:paraId="4D95F2A4" w14:textId="77777777" w:rsidR="00901E63" w:rsidRPr="00DA6D05" w:rsidRDefault="00901E63" w:rsidP="006E0B49">
      <w:pPr>
        <w:pStyle w:val="1stHeading"/>
      </w:pPr>
      <w:bookmarkStart w:id="20" w:name="_Toc402460099"/>
      <w:bookmarkStart w:id="21" w:name="_Toc402460325"/>
      <w:bookmarkStart w:id="22" w:name="_Toc423386108"/>
      <w:r w:rsidRPr="00DA6D05">
        <w:lastRenderedPageBreak/>
        <w:t>APPENDIX</w:t>
      </w:r>
      <w:bookmarkEnd w:id="20"/>
      <w:bookmarkEnd w:id="21"/>
      <w:bookmarkEnd w:id="22"/>
    </w:p>
    <w:p w14:paraId="0C8A58FE" w14:textId="77777777" w:rsidR="00901E63" w:rsidRPr="007E5ECF" w:rsidRDefault="00901E63" w:rsidP="00901E63"/>
    <w:p w14:paraId="3284D2D4" w14:textId="77777777" w:rsidR="00901E63" w:rsidRPr="007E5ECF" w:rsidRDefault="004E43D0" w:rsidP="00C97468">
      <w:pPr>
        <w:spacing w:line="360" w:lineRule="auto"/>
      </w:pPr>
      <w:r>
        <w:t xml:space="preserve">Add all supplementary material </w:t>
      </w:r>
      <w:r w:rsidR="00022119">
        <w:t xml:space="preserve">that is not directly related to your discussions </w:t>
      </w:r>
      <w:r w:rsidR="003B6B40">
        <w:t>to this part by naming them properly.</w:t>
      </w:r>
    </w:p>
    <w:p w14:paraId="2C98DE97" w14:textId="77777777" w:rsidR="00DC107F" w:rsidRPr="007E5ECF" w:rsidRDefault="00DC107F" w:rsidP="00901E63">
      <w:pPr>
        <w:tabs>
          <w:tab w:val="left" w:pos="3686"/>
        </w:tabs>
        <w:jc w:val="center"/>
      </w:pPr>
      <w:bookmarkStart w:id="23" w:name="_GoBack"/>
      <w:bookmarkEnd w:id="23"/>
    </w:p>
    <w:sectPr w:rsidR="00DC107F" w:rsidRPr="007E5ECF" w:rsidSect="008C3737">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56CDF" w14:textId="77777777" w:rsidR="008F099A" w:rsidRDefault="008F099A">
      <w:r>
        <w:separator/>
      </w:r>
    </w:p>
  </w:endnote>
  <w:endnote w:type="continuationSeparator" w:id="0">
    <w:p w14:paraId="112F52EA" w14:textId="77777777" w:rsidR="008F099A" w:rsidRDefault="008F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8106" w14:textId="77777777" w:rsidR="00FF5379" w:rsidRDefault="00C220B6" w:rsidP="00DC5B8F">
    <w:pPr>
      <w:pStyle w:val="Footer"/>
      <w:framePr w:wrap="around" w:vAnchor="text" w:hAnchor="margin" w:xAlign="right" w:y="1"/>
      <w:rPr>
        <w:rStyle w:val="PageNumber"/>
      </w:rPr>
    </w:pPr>
    <w:r>
      <w:rPr>
        <w:rStyle w:val="PageNumber"/>
      </w:rPr>
      <w:fldChar w:fldCharType="begin"/>
    </w:r>
    <w:r w:rsidR="00FF5379">
      <w:rPr>
        <w:rStyle w:val="PageNumber"/>
      </w:rPr>
      <w:instrText xml:space="preserve">PAGE  </w:instrText>
    </w:r>
    <w:r>
      <w:rPr>
        <w:rStyle w:val="PageNumber"/>
      </w:rPr>
      <w:fldChar w:fldCharType="end"/>
    </w:r>
  </w:p>
  <w:p w14:paraId="26117A8E" w14:textId="77777777" w:rsidR="00FF5379" w:rsidRDefault="00FF5379" w:rsidP="00DC5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4118" w14:textId="5B4CD5E2" w:rsidR="00FF5379" w:rsidRDefault="00C220B6" w:rsidP="00DC5B8F">
    <w:pPr>
      <w:pStyle w:val="Footer"/>
      <w:framePr w:wrap="around" w:vAnchor="text" w:hAnchor="margin" w:xAlign="right" w:y="1"/>
      <w:rPr>
        <w:rStyle w:val="PageNumber"/>
      </w:rPr>
    </w:pPr>
    <w:r>
      <w:rPr>
        <w:rStyle w:val="PageNumber"/>
      </w:rPr>
      <w:fldChar w:fldCharType="begin"/>
    </w:r>
    <w:r w:rsidR="00FF5379">
      <w:rPr>
        <w:rStyle w:val="PageNumber"/>
      </w:rPr>
      <w:instrText xml:space="preserve">PAGE  </w:instrText>
    </w:r>
    <w:r>
      <w:rPr>
        <w:rStyle w:val="PageNumber"/>
      </w:rPr>
      <w:fldChar w:fldCharType="separate"/>
    </w:r>
    <w:r w:rsidR="00971BBB">
      <w:rPr>
        <w:rStyle w:val="PageNumber"/>
        <w:noProof/>
      </w:rPr>
      <w:t>12</w:t>
    </w:r>
    <w:r>
      <w:rPr>
        <w:rStyle w:val="PageNumber"/>
      </w:rPr>
      <w:fldChar w:fldCharType="end"/>
    </w:r>
  </w:p>
  <w:p w14:paraId="1130176E" w14:textId="77777777" w:rsidR="00FF5379" w:rsidRDefault="00FF5379" w:rsidP="00DC5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8319" w14:textId="77777777" w:rsidR="008F099A" w:rsidRDefault="008F099A">
      <w:r>
        <w:separator/>
      </w:r>
    </w:p>
  </w:footnote>
  <w:footnote w:type="continuationSeparator" w:id="0">
    <w:p w14:paraId="1CF726AE" w14:textId="77777777" w:rsidR="008F099A" w:rsidRDefault="008F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861"/>
    <w:multiLevelType w:val="multilevel"/>
    <w:tmpl w:val="265CFA9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 w15:restartNumberingAfterBreak="0">
    <w:nsid w:val="04167C1A"/>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 w15:restartNumberingAfterBreak="0">
    <w:nsid w:val="06CF5204"/>
    <w:multiLevelType w:val="multilevel"/>
    <w:tmpl w:val="4E0ECB1A"/>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 w15:restartNumberingAfterBreak="0">
    <w:nsid w:val="0A4B2236"/>
    <w:multiLevelType w:val="multilevel"/>
    <w:tmpl w:val="DF9057F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21C6F4B"/>
    <w:multiLevelType w:val="multilevel"/>
    <w:tmpl w:val="DF9057F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80F27AD"/>
    <w:multiLevelType w:val="hybridMultilevel"/>
    <w:tmpl w:val="BDAAC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BC5B25"/>
    <w:multiLevelType w:val="hybridMultilevel"/>
    <w:tmpl w:val="E786B3C0"/>
    <w:lvl w:ilvl="0" w:tplc="BA1075E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353618"/>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8" w15:restartNumberingAfterBreak="0">
    <w:nsid w:val="22C33C9A"/>
    <w:multiLevelType w:val="hybridMultilevel"/>
    <w:tmpl w:val="8B56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65CD"/>
    <w:multiLevelType w:val="hybridMultilevel"/>
    <w:tmpl w:val="5BE4B4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779AF"/>
    <w:multiLevelType w:val="multilevel"/>
    <w:tmpl w:val="C5B08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3E1AD0"/>
    <w:multiLevelType w:val="multilevel"/>
    <w:tmpl w:val="B43255A4"/>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6115C3"/>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3" w15:restartNumberingAfterBreak="0">
    <w:nsid w:val="33A20DEC"/>
    <w:multiLevelType w:val="hybridMultilevel"/>
    <w:tmpl w:val="78245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653217"/>
    <w:multiLevelType w:val="multilevel"/>
    <w:tmpl w:val="4E0ECB1A"/>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5" w15:restartNumberingAfterBreak="0">
    <w:nsid w:val="3E2E294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C42AE6"/>
    <w:multiLevelType w:val="hybridMultilevel"/>
    <w:tmpl w:val="D4F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A7E0D"/>
    <w:multiLevelType w:val="hybridMultilevel"/>
    <w:tmpl w:val="36B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C1616"/>
    <w:multiLevelType w:val="multilevel"/>
    <w:tmpl w:val="1902DD02"/>
    <w:lvl w:ilvl="0">
      <w:start w:val="1"/>
      <w:numFmt w:val="decimal"/>
      <w:pStyle w:val="1stHeading"/>
      <w:lvlText w:val="%1."/>
      <w:lvlJc w:val="left"/>
      <w:pPr>
        <w:ind w:left="720" w:hanging="360"/>
      </w:pPr>
    </w:lvl>
    <w:lvl w:ilvl="1">
      <w:start w:val="1"/>
      <w:numFmt w:val="decimal"/>
      <w:pStyle w:val="2ndHeading"/>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28D7076"/>
    <w:multiLevelType w:val="hybridMultilevel"/>
    <w:tmpl w:val="E81A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619B2"/>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1" w15:restartNumberingAfterBreak="0">
    <w:nsid w:val="4877448D"/>
    <w:multiLevelType w:val="multilevel"/>
    <w:tmpl w:val="4AECD5C6"/>
    <w:lvl w:ilvl="0">
      <w:start w:val="1"/>
      <w:numFmt w:val="decimal"/>
      <w:isLgl/>
      <w:lvlText w:val="%1.2."/>
      <w:lvlJc w:val="left"/>
      <w:pPr>
        <w:tabs>
          <w:tab w:val="num" w:pos="1440"/>
        </w:tabs>
        <w:ind w:left="1440" w:hanging="72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D94EDD"/>
    <w:multiLevelType w:val="multilevel"/>
    <w:tmpl w:val="694E5B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665EBC"/>
    <w:multiLevelType w:val="hybridMultilevel"/>
    <w:tmpl w:val="5E848A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FF537D6"/>
    <w:multiLevelType w:val="multilevel"/>
    <w:tmpl w:val="4AECD5C6"/>
    <w:lvl w:ilvl="0">
      <w:start w:val="1"/>
      <w:numFmt w:val="decimal"/>
      <w:isLgl/>
      <w:lvlText w:val="%1.2."/>
      <w:lvlJc w:val="left"/>
      <w:pPr>
        <w:tabs>
          <w:tab w:val="num" w:pos="1440"/>
        </w:tabs>
        <w:ind w:left="1440" w:hanging="72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432DAF"/>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B40E59"/>
    <w:multiLevelType w:val="hybridMultilevel"/>
    <w:tmpl w:val="3BBE5994"/>
    <w:lvl w:ilvl="0" w:tplc="04DCBB4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0F2F7E"/>
    <w:multiLevelType w:val="hybridMultilevel"/>
    <w:tmpl w:val="4AECD5C6"/>
    <w:lvl w:ilvl="0" w:tplc="36269D48">
      <w:start w:val="1"/>
      <w:numFmt w:val="decimal"/>
      <w:isLgl/>
      <w:lvlText w:val="%1.2."/>
      <w:lvlJc w:val="left"/>
      <w:pPr>
        <w:tabs>
          <w:tab w:val="num" w:pos="1440"/>
        </w:tabs>
        <w:ind w:left="1440" w:hanging="720"/>
      </w:pPr>
      <w:rPr>
        <w:rFonts w:hint="default"/>
      </w:rPr>
    </w:lvl>
    <w:lvl w:ilvl="1" w:tplc="75500C6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93775A"/>
    <w:multiLevelType w:val="hybridMultilevel"/>
    <w:tmpl w:val="3EF8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C3B17"/>
    <w:multiLevelType w:val="hybridMultilevel"/>
    <w:tmpl w:val="E9727704"/>
    <w:lvl w:ilvl="0" w:tplc="97483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71A11"/>
    <w:multiLevelType w:val="hybridMultilevel"/>
    <w:tmpl w:val="7C2C4282"/>
    <w:lvl w:ilvl="0" w:tplc="75500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685293"/>
    <w:multiLevelType w:val="hybridMultilevel"/>
    <w:tmpl w:val="35C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32158"/>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3" w15:restartNumberingAfterBreak="0">
    <w:nsid w:val="701058E9"/>
    <w:multiLevelType w:val="hybridMultilevel"/>
    <w:tmpl w:val="C51087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C160F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997DD0"/>
    <w:multiLevelType w:val="hybridMultilevel"/>
    <w:tmpl w:val="3F38A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7F5FA6"/>
    <w:multiLevelType w:val="multilevel"/>
    <w:tmpl w:val="265CFA9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7" w15:restartNumberingAfterBreak="0">
    <w:nsid w:val="7E490EDB"/>
    <w:multiLevelType w:val="hybridMultilevel"/>
    <w:tmpl w:val="1042FFD4"/>
    <w:lvl w:ilvl="0" w:tplc="FCA85D9C">
      <w:numFmt w:val="none"/>
      <w:lvlText w:val=""/>
      <w:lvlJc w:val="left"/>
      <w:pPr>
        <w:tabs>
          <w:tab w:val="num" w:pos="360"/>
        </w:tabs>
      </w:pPr>
    </w:lvl>
    <w:lvl w:ilvl="1" w:tplc="B4D01DEA" w:tentative="1">
      <w:start w:val="1"/>
      <w:numFmt w:val="lowerLetter"/>
      <w:lvlText w:val="%2."/>
      <w:lvlJc w:val="left"/>
      <w:pPr>
        <w:tabs>
          <w:tab w:val="num" w:pos="1440"/>
        </w:tabs>
        <w:ind w:left="1440" w:hanging="360"/>
      </w:pPr>
    </w:lvl>
    <w:lvl w:ilvl="2" w:tplc="F0361136" w:tentative="1">
      <w:start w:val="1"/>
      <w:numFmt w:val="lowerRoman"/>
      <w:lvlText w:val="%3."/>
      <w:lvlJc w:val="right"/>
      <w:pPr>
        <w:tabs>
          <w:tab w:val="num" w:pos="2160"/>
        </w:tabs>
        <w:ind w:left="2160" w:hanging="180"/>
      </w:pPr>
    </w:lvl>
    <w:lvl w:ilvl="3" w:tplc="888A8E5A" w:tentative="1">
      <w:start w:val="1"/>
      <w:numFmt w:val="decimal"/>
      <w:lvlText w:val="%4."/>
      <w:lvlJc w:val="left"/>
      <w:pPr>
        <w:tabs>
          <w:tab w:val="num" w:pos="2880"/>
        </w:tabs>
        <w:ind w:left="2880" w:hanging="360"/>
      </w:pPr>
    </w:lvl>
    <w:lvl w:ilvl="4" w:tplc="AF920FFC" w:tentative="1">
      <w:start w:val="1"/>
      <w:numFmt w:val="lowerLetter"/>
      <w:lvlText w:val="%5."/>
      <w:lvlJc w:val="left"/>
      <w:pPr>
        <w:tabs>
          <w:tab w:val="num" w:pos="3600"/>
        </w:tabs>
        <w:ind w:left="3600" w:hanging="360"/>
      </w:pPr>
    </w:lvl>
    <w:lvl w:ilvl="5" w:tplc="7494E690" w:tentative="1">
      <w:start w:val="1"/>
      <w:numFmt w:val="lowerRoman"/>
      <w:lvlText w:val="%6."/>
      <w:lvlJc w:val="right"/>
      <w:pPr>
        <w:tabs>
          <w:tab w:val="num" w:pos="4320"/>
        </w:tabs>
        <w:ind w:left="4320" w:hanging="180"/>
      </w:pPr>
    </w:lvl>
    <w:lvl w:ilvl="6" w:tplc="D2F245D4" w:tentative="1">
      <w:start w:val="1"/>
      <w:numFmt w:val="decimal"/>
      <w:lvlText w:val="%7."/>
      <w:lvlJc w:val="left"/>
      <w:pPr>
        <w:tabs>
          <w:tab w:val="num" w:pos="5040"/>
        </w:tabs>
        <w:ind w:left="5040" w:hanging="360"/>
      </w:pPr>
    </w:lvl>
    <w:lvl w:ilvl="7" w:tplc="53A44644" w:tentative="1">
      <w:start w:val="1"/>
      <w:numFmt w:val="lowerLetter"/>
      <w:lvlText w:val="%8."/>
      <w:lvlJc w:val="left"/>
      <w:pPr>
        <w:tabs>
          <w:tab w:val="num" w:pos="5760"/>
        </w:tabs>
        <w:ind w:left="5760" w:hanging="360"/>
      </w:pPr>
    </w:lvl>
    <w:lvl w:ilvl="8" w:tplc="274E3620" w:tentative="1">
      <w:start w:val="1"/>
      <w:numFmt w:val="lowerRoman"/>
      <w:lvlText w:val="%9."/>
      <w:lvlJc w:val="right"/>
      <w:pPr>
        <w:tabs>
          <w:tab w:val="num" w:pos="6480"/>
        </w:tabs>
        <w:ind w:left="6480" w:hanging="180"/>
      </w:pPr>
    </w:lvl>
  </w:abstractNum>
  <w:num w:numId="1">
    <w:abstractNumId w:val="10"/>
  </w:num>
  <w:num w:numId="2">
    <w:abstractNumId w:val="30"/>
  </w:num>
  <w:num w:numId="3">
    <w:abstractNumId w:val="7"/>
  </w:num>
  <w:num w:numId="4">
    <w:abstractNumId w:val="37"/>
  </w:num>
  <w:num w:numId="5">
    <w:abstractNumId w:val="11"/>
  </w:num>
  <w:num w:numId="6">
    <w:abstractNumId w:val="27"/>
  </w:num>
  <w:num w:numId="7">
    <w:abstractNumId w:val="20"/>
  </w:num>
  <w:num w:numId="8">
    <w:abstractNumId w:val="12"/>
  </w:num>
  <w:num w:numId="9">
    <w:abstractNumId w:val="32"/>
  </w:num>
  <w:num w:numId="10">
    <w:abstractNumId w:val="1"/>
  </w:num>
  <w:num w:numId="11">
    <w:abstractNumId w:val="14"/>
  </w:num>
  <w:num w:numId="12">
    <w:abstractNumId w:val="2"/>
  </w:num>
  <w:num w:numId="13">
    <w:abstractNumId w:val="21"/>
  </w:num>
  <w:num w:numId="14">
    <w:abstractNumId w:val="36"/>
  </w:num>
  <w:num w:numId="15">
    <w:abstractNumId w:val="0"/>
  </w:num>
  <w:num w:numId="16">
    <w:abstractNumId w:val="25"/>
  </w:num>
  <w:num w:numId="17">
    <w:abstractNumId w:val="24"/>
  </w:num>
  <w:num w:numId="18">
    <w:abstractNumId w:val="26"/>
  </w:num>
  <w:num w:numId="19">
    <w:abstractNumId w:val="23"/>
  </w:num>
  <w:num w:numId="20">
    <w:abstractNumId w:val="16"/>
  </w:num>
  <w:num w:numId="21">
    <w:abstractNumId w:val="29"/>
  </w:num>
  <w:num w:numId="22">
    <w:abstractNumId w:val="4"/>
  </w:num>
  <w:num w:numId="23">
    <w:abstractNumId w:val="5"/>
  </w:num>
  <w:num w:numId="24">
    <w:abstractNumId w:val="3"/>
  </w:num>
  <w:num w:numId="25">
    <w:abstractNumId w:val="35"/>
  </w:num>
  <w:num w:numId="26">
    <w:abstractNumId w:val="22"/>
  </w:num>
  <w:num w:numId="27">
    <w:abstractNumId w:val="13"/>
  </w:num>
  <w:num w:numId="28">
    <w:abstractNumId w:val="31"/>
  </w:num>
  <w:num w:numId="29">
    <w:abstractNumId w:val="9"/>
  </w:num>
  <w:num w:numId="30">
    <w:abstractNumId w:val="17"/>
  </w:num>
  <w:num w:numId="31">
    <w:abstractNumId w:val="18"/>
  </w:num>
  <w:num w:numId="32">
    <w:abstractNumId w:val="33"/>
  </w:num>
  <w:num w:numId="33">
    <w:abstractNumId w:val="15"/>
  </w:num>
  <w:num w:numId="34">
    <w:abstractNumId w:val="34"/>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6"/>
  </w:num>
  <w:num w:numId="44">
    <w:abstractNumId w:val="28"/>
  </w:num>
  <w:num w:numId="45">
    <w:abstractNumId w:val="8"/>
  </w:num>
  <w:num w:numId="46">
    <w:abstractNumId w:val="18"/>
    <w:lvlOverride w:ilvl="0">
      <w:startOverride w:val="1"/>
    </w:lvlOverride>
  </w:num>
  <w:num w:numId="47">
    <w:abstractNumId w:val="18"/>
    <w:lvlOverride w:ilvl="0">
      <w:startOverride w:val="1"/>
    </w:lvlOverride>
  </w:num>
  <w:num w:numId="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NU YÜKSEL ÖZKAYA">
    <w15:presenceInfo w15:providerId="AD" w15:userId="S-1-5-21-2094109824-2121174520-3998176925-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61D"/>
    <w:rsid w:val="00012719"/>
    <w:rsid w:val="000177BD"/>
    <w:rsid w:val="00022119"/>
    <w:rsid w:val="0003581A"/>
    <w:rsid w:val="0005001C"/>
    <w:rsid w:val="00053B28"/>
    <w:rsid w:val="00055495"/>
    <w:rsid w:val="00057724"/>
    <w:rsid w:val="00066649"/>
    <w:rsid w:val="00082513"/>
    <w:rsid w:val="00087BE4"/>
    <w:rsid w:val="000A0119"/>
    <w:rsid w:val="000A64A2"/>
    <w:rsid w:val="000B0C98"/>
    <w:rsid w:val="000E2152"/>
    <w:rsid w:val="000E6E30"/>
    <w:rsid w:val="001023C6"/>
    <w:rsid w:val="00102DBC"/>
    <w:rsid w:val="0010417C"/>
    <w:rsid w:val="001139E9"/>
    <w:rsid w:val="00125998"/>
    <w:rsid w:val="001270EC"/>
    <w:rsid w:val="001359B8"/>
    <w:rsid w:val="00140E2E"/>
    <w:rsid w:val="0018368C"/>
    <w:rsid w:val="00185227"/>
    <w:rsid w:val="001870EC"/>
    <w:rsid w:val="00193980"/>
    <w:rsid w:val="001945AF"/>
    <w:rsid w:val="00194BA0"/>
    <w:rsid w:val="001B2ED7"/>
    <w:rsid w:val="001B5E84"/>
    <w:rsid w:val="001C5EA7"/>
    <w:rsid w:val="001E72C1"/>
    <w:rsid w:val="001F1230"/>
    <w:rsid w:val="00204CC7"/>
    <w:rsid w:val="00213C92"/>
    <w:rsid w:val="0026246F"/>
    <w:rsid w:val="00276AE5"/>
    <w:rsid w:val="002802D1"/>
    <w:rsid w:val="00280E45"/>
    <w:rsid w:val="00283206"/>
    <w:rsid w:val="002938BA"/>
    <w:rsid w:val="002A5CEC"/>
    <w:rsid w:val="002B1D3F"/>
    <w:rsid w:val="002B27FA"/>
    <w:rsid w:val="002C1DE2"/>
    <w:rsid w:val="002C1E2E"/>
    <w:rsid w:val="002C29D5"/>
    <w:rsid w:val="002C2E2A"/>
    <w:rsid w:val="002C33C6"/>
    <w:rsid w:val="002D68B0"/>
    <w:rsid w:val="002E42C1"/>
    <w:rsid w:val="002F158F"/>
    <w:rsid w:val="002F212E"/>
    <w:rsid w:val="002F646B"/>
    <w:rsid w:val="00306285"/>
    <w:rsid w:val="00307416"/>
    <w:rsid w:val="00311D28"/>
    <w:rsid w:val="00320D79"/>
    <w:rsid w:val="00322098"/>
    <w:rsid w:val="00332DED"/>
    <w:rsid w:val="00337986"/>
    <w:rsid w:val="00343A10"/>
    <w:rsid w:val="00346669"/>
    <w:rsid w:val="003515EF"/>
    <w:rsid w:val="00363174"/>
    <w:rsid w:val="00367BE2"/>
    <w:rsid w:val="00377E25"/>
    <w:rsid w:val="00380EF3"/>
    <w:rsid w:val="00387C66"/>
    <w:rsid w:val="003900B4"/>
    <w:rsid w:val="00395A51"/>
    <w:rsid w:val="00396ABC"/>
    <w:rsid w:val="003A0D59"/>
    <w:rsid w:val="003A39E8"/>
    <w:rsid w:val="003B55F6"/>
    <w:rsid w:val="003B6B40"/>
    <w:rsid w:val="003C2396"/>
    <w:rsid w:val="003E6B17"/>
    <w:rsid w:val="003F4E95"/>
    <w:rsid w:val="00406973"/>
    <w:rsid w:val="0041415F"/>
    <w:rsid w:val="004220B6"/>
    <w:rsid w:val="00424A10"/>
    <w:rsid w:val="00425CFC"/>
    <w:rsid w:val="004324D7"/>
    <w:rsid w:val="004428F3"/>
    <w:rsid w:val="004652FA"/>
    <w:rsid w:val="004657F8"/>
    <w:rsid w:val="00467608"/>
    <w:rsid w:val="00485ED5"/>
    <w:rsid w:val="004A7E69"/>
    <w:rsid w:val="004E43D0"/>
    <w:rsid w:val="004E6C69"/>
    <w:rsid w:val="00507385"/>
    <w:rsid w:val="005124F8"/>
    <w:rsid w:val="0051367E"/>
    <w:rsid w:val="005150EE"/>
    <w:rsid w:val="005247A8"/>
    <w:rsid w:val="00535D7D"/>
    <w:rsid w:val="0054441C"/>
    <w:rsid w:val="00547B11"/>
    <w:rsid w:val="00563D47"/>
    <w:rsid w:val="005878B9"/>
    <w:rsid w:val="005A0DC6"/>
    <w:rsid w:val="005A1109"/>
    <w:rsid w:val="005A32D6"/>
    <w:rsid w:val="005A7825"/>
    <w:rsid w:val="005B1D56"/>
    <w:rsid w:val="005B67BA"/>
    <w:rsid w:val="005B78D6"/>
    <w:rsid w:val="005D33F4"/>
    <w:rsid w:val="005F24CB"/>
    <w:rsid w:val="005F5EB9"/>
    <w:rsid w:val="0060005D"/>
    <w:rsid w:val="0060163E"/>
    <w:rsid w:val="00615F5B"/>
    <w:rsid w:val="00620711"/>
    <w:rsid w:val="00620E44"/>
    <w:rsid w:val="00623F41"/>
    <w:rsid w:val="00631297"/>
    <w:rsid w:val="006502AB"/>
    <w:rsid w:val="00657A1C"/>
    <w:rsid w:val="0066245E"/>
    <w:rsid w:val="0066625D"/>
    <w:rsid w:val="00681B04"/>
    <w:rsid w:val="00685FB2"/>
    <w:rsid w:val="006947B8"/>
    <w:rsid w:val="006A5F66"/>
    <w:rsid w:val="006B259D"/>
    <w:rsid w:val="006B4270"/>
    <w:rsid w:val="006B7F89"/>
    <w:rsid w:val="006D6078"/>
    <w:rsid w:val="006D654E"/>
    <w:rsid w:val="006E0B49"/>
    <w:rsid w:val="006E526B"/>
    <w:rsid w:val="006F0484"/>
    <w:rsid w:val="006F5118"/>
    <w:rsid w:val="006F7715"/>
    <w:rsid w:val="007049C2"/>
    <w:rsid w:val="00705766"/>
    <w:rsid w:val="00732C69"/>
    <w:rsid w:val="00735E2D"/>
    <w:rsid w:val="00754855"/>
    <w:rsid w:val="007619E0"/>
    <w:rsid w:val="007656B5"/>
    <w:rsid w:val="00767445"/>
    <w:rsid w:val="00767757"/>
    <w:rsid w:val="00781303"/>
    <w:rsid w:val="00787EE9"/>
    <w:rsid w:val="00792D57"/>
    <w:rsid w:val="007A5A19"/>
    <w:rsid w:val="007B6760"/>
    <w:rsid w:val="007C506B"/>
    <w:rsid w:val="007D370B"/>
    <w:rsid w:val="007E3585"/>
    <w:rsid w:val="007E5ECF"/>
    <w:rsid w:val="007F6B3F"/>
    <w:rsid w:val="008046E1"/>
    <w:rsid w:val="0081086A"/>
    <w:rsid w:val="00822690"/>
    <w:rsid w:val="008532FE"/>
    <w:rsid w:val="00860B8F"/>
    <w:rsid w:val="0086405E"/>
    <w:rsid w:val="008650DF"/>
    <w:rsid w:val="00885E9F"/>
    <w:rsid w:val="00895B7B"/>
    <w:rsid w:val="008A1801"/>
    <w:rsid w:val="008A215D"/>
    <w:rsid w:val="008C143B"/>
    <w:rsid w:val="008C3737"/>
    <w:rsid w:val="008C764C"/>
    <w:rsid w:val="008D50B7"/>
    <w:rsid w:val="008D6DBF"/>
    <w:rsid w:val="008D6FDF"/>
    <w:rsid w:val="008E2DFA"/>
    <w:rsid w:val="008E7C71"/>
    <w:rsid w:val="008F099A"/>
    <w:rsid w:val="008F5E50"/>
    <w:rsid w:val="00901E63"/>
    <w:rsid w:val="0092493E"/>
    <w:rsid w:val="00934561"/>
    <w:rsid w:val="00937201"/>
    <w:rsid w:val="00937F52"/>
    <w:rsid w:val="00950388"/>
    <w:rsid w:val="009518EB"/>
    <w:rsid w:val="00956983"/>
    <w:rsid w:val="00960C5D"/>
    <w:rsid w:val="00964D4A"/>
    <w:rsid w:val="00971BBB"/>
    <w:rsid w:val="00972277"/>
    <w:rsid w:val="00975318"/>
    <w:rsid w:val="00995BAF"/>
    <w:rsid w:val="009B4F01"/>
    <w:rsid w:val="009C7D05"/>
    <w:rsid w:val="009D0942"/>
    <w:rsid w:val="009D3E48"/>
    <w:rsid w:val="009D4F55"/>
    <w:rsid w:val="009E5767"/>
    <w:rsid w:val="00A066B3"/>
    <w:rsid w:val="00A157A3"/>
    <w:rsid w:val="00A24DDE"/>
    <w:rsid w:val="00A34220"/>
    <w:rsid w:val="00A50A7A"/>
    <w:rsid w:val="00A639A5"/>
    <w:rsid w:val="00A67AA7"/>
    <w:rsid w:val="00A7505C"/>
    <w:rsid w:val="00A765FD"/>
    <w:rsid w:val="00A9474A"/>
    <w:rsid w:val="00AC4B48"/>
    <w:rsid w:val="00AD03E9"/>
    <w:rsid w:val="00AD1316"/>
    <w:rsid w:val="00AF58F5"/>
    <w:rsid w:val="00B005BB"/>
    <w:rsid w:val="00B01F00"/>
    <w:rsid w:val="00B0244E"/>
    <w:rsid w:val="00B11866"/>
    <w:rsid w:val="00B42028"/>
    <w:rsid w:val="00B421EB"/>
    <w:rsid w:val="00B50F01"/>
    <w:rsid w:val="00B54637"/>
    <w:rsid w:val="00B56DBF"/>
    <w:rsid w:val="00B6169F"/>
    <w:rsid w:val="00B717FD"/>
    <w:rsid w:val="00B74E6E"/>
    <w:rsid w:val="00B8188F"/>
    <w:rsid w:val="00B906A1"/>
    <w:rsid w:val="00B95EB1"/>
    <w:rsid w:val="00BA5E37"/>
    <w:rsid w:val="00BB192E"/>
    <w:rsid w:val="00BB3DC0"/>
    <w:rsid w:val="00BB4E6F"/>
    <w:rsid w:val="00BE3D38"/>
    <w:rsid w:val="00BE7C43"/>
    <w:rsid w:val="00C05841"/>
    <w:rsid w:val="00C118D6"/>
    <w:rsid w:val="00C122EA"/>
    <w:rsid w:val="00C1754B"/>
    <w:rsid w:val="00C220B6"/>
    <w:rsid w:val="00C3251C"/>
    <w:rsid w:val="00C658E4"/>
    <w:rsid w:val="00C72F0C"/>
    <w:rsid w:val="00C97468"/>
    <w:rsid w:val="00CB1902"/>
    <w:rsid w:val="00CB2AD7"/>
    <w:rsid w:val="00CC012F"/>
    <w:rsid w:val="00CE3184"/>
    <w:rsid w:val="00CE7139"/>
    <w:rsid w:val="00D040BA"/>
    <w:rsid w:val="00D12CD6"/>
    <w:rsid w:val="00D2530E"/>
    <w:rsid w:val="00D26C50"/>
    <w:rsid w:val="00D34EFF"/>
    <w:rsid w:val="00D37255"/>
    <w:rsid w:val="00D436A6"/>
    <w:rsid w:val="00D713A9"/>
    <w:rsid w:val="00D97E39"/>
    <w:rsid w:val="00DA0B35"/>
    <w:rsid w:val="00DA5170"/>
    <w:rsid w:val="00DA6D05"/>
    <w:rsid w:val="00DB3D0C"/>
    <w:rsid w:val="00DC107F"/>
    <w:rsid w:val="00DC30F8"/>
    <w:rsid w:val="00DC5B8F"/>
    <w:rsid w:val="00DD08D0"/>
    <w:rsid w:val="00DE37AE"/>
    <w:rsid w:val="00E0361D"/>
    <w:rsid w:val="00E11211"/>
    <w:rsid w:val="00E2227B"/>
    <w:rsid w:val="00E278D5"/>
    <w:rsid w:val="00E30DF8"/>
    <w:rsid w:val="00E3307D"/>
    <w:rsid w:val="00E35706"/>
    <w:rsid w:val="00E35A3F"/>
    <w:rsid w:val="00E46493"/>
    <w:rsid w:val="00E4780E"/>
    <w:rsid w:val="00E55811"/>
    <w:rsid w:val="00E7336C"/>
    <w:rsid w:val="00E73AD2"/>
    <w:rsid w:val="00E826D4"/>
    <w:rsid w:val="00E86364"/>
    <w:rsid w:val="00EA560F"/>
    <w:rsid w:val="00EB387A"/>
    <w:rsid w:val="00EB5B6D"/>
    <w:rsid w:val="00EC1E98"/>
    <w:rsid w:val="00ED1536"/>
    <w:rsid w:val="00EF2F1A"/>
    <w:rsid w:val="00F140B3"/>
    <w:rsid w:val="00F175E9"/>
    <w:rsid w:val="00F30204"/>
    <w:rsid w:val="00F33403"/>
    <w:rsid w:val="00F43AB6"/>
    <w:rsid w:val="00F43DB4"/>
    <w:rsid w:val="00F65B63"/>
    <w:rsid w:val="00F66CD5"/>
    <w:rsid w:val="00F73468"/>
    <w:rsid w:val="00F770DB"/>
    <w:rsid w:val="00F831B7"/>
    <w:rsid w:val="00F836E6"/>
    <w:rsid w:val="00F90F17"/>
    <w:rsid w:val="00F92A9F"/>
    <w:rsid w:val="00F930F2"/>
    <w:rsid w:val="00F9443F"/>
    <w:rsid w:val="00FB441F"/>
    <w:rsid w:val="00FD0874"/>
    <w:rsid w:val="00FD12AB"/>
    <w:rsid w:val="00FD19AD"/>
    <w:rsid w:val="00FD3182"/>
    <w:rsid w:val="00FE317F"/>
    <w:rsid w:val="00FF0DA5"/>
    <w:rsid w:val="00FF5379"/>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1A101"/>
  <w15:docId w15:val="{9A08524B-13CF-4606-A9E6-3C55E07D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3206"/>
    <w:rPr>
      <w:sz w:val="24"/>
      <w:szCs w:val="24"/>
    </w:rPr>
  </w:style>
  <w:style w:type="paragraph" w:styleId="Heading1">
    <w:name w:val="heading 1"/>
    <w:basedOn w:val="Normal"/>
    <w:next w:val="Normal"/>
    <w:link w:val="Heading1Char1"/>
    <w:qFormat/>
    <w:rsid w:val="00822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825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361D"/>
    <w:pPr>
      <w:tabs>
        <w:tab w:val="center" w:pos="4320"/>
        <w:tab w:val="right" w:pos="8640"/>
      </w:tabs>
    </w:pPr>
  </w:style>
  <w:style w:type="character" w:styleId="PageNumber">
    <w:name w:val="page number"/>
    <w:basedOn w:val="DefaultParagraphFont"/>
    <w:rsid w:val="00E0361D"/>
  </w:style>
  <w:style w:type="paragraph" w:styleId="Header">
    <w:name w:val="header"/>
    <w:basedOn w:val="Normal"/>
    <w:rsid w:val="00E0361D"/>
    <w:pPr>
      <w:tabs>
        <w:tab w:val="center" w:pos="4320"/>
        <w:tab w:val="right" w:pos="8640"/>
      </w:tabs>
    </w:pPr>
  </w:style>
  <w:style w:type="character" w:styleId="Hyperlink">
    <w:name w:val="Hyperlink"/>
    <w:basedOn w:val="DefaultParagraphFont"/>
    <w:uiPriority w:val="99"/>
    <w:rsid w:val="00AD1316"/>
    <w:rPr>
      <w:color w:val="0000FF" w:themeColor="hyperlink"/>
      <w:u w:val="single"/>
    </w:rPr>
  </w:style>
  <w:style w:type="paragraph" w:styleId="ListParagraph">
    <w:name w:val="List Paragraph"/>
    <w:basedOn w:val="Normal"/>
    <w:link w:val="ListParagraphChar"/>
    <w:uiPriority w:val="34"/>
    <w:qFormat/>
    <w:rsid w:val="00AD1316"/>
    <w:pPr>
      <w:ind w:left="720"/>
      <w:contextualSpacing/>
    </w:pPr>
  </w:style>
  <w:style w:type="table" w:styleId="TableGrid">
    <w:name w:val="Table Grid"/>
    <w:basedOn w:val="TableNormal"/>
    <w:rsid w:val="00CE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17FD"/>
    <w:rPr>
      <w:rFonts w:ascii="Tahoma" w:hAnsi="Tahoma" w:cs="Tahoma"/>
      <w:sz w:val="16"/>
      <w:szCs w:val="16"/>
    </w:rPr>
  </w:style>
  <w:style w:type="character" w:customStyle="1" w:styleId="BalloonTextChar">
    <w:name w:val="Balloon Text Char"/>
    <w:basedOn w:val="DefaultParagraphFont"/>
    <w:link w:val="BalloonText"/>
    <w:rsid w:val="00B717FD"/>
    <w:rPr>
      <w:rFonts w:ascii="Tahoma" w:hAnsi="Tahoma" w:cs="Tahoma"/>
      <w:sz w:val="16"/>
      <w:szCs w:val="16"/>
    </w:rPr>
  </w:style>
  <w:style w:type="character" w:customStyle="1" w:styleId="apple-style-span">
    <w:name w:val="apple-style-span"/>
    <w:basedOn w:val="DefaultParagraphFont"/>
    <w:uiPriority w:val="99"/>
    <w:rsid w:val="00822690"/>
    <w:rPr>
      <w:rFonts w:ascii="Times New Roman" w:hAnsi="Times New Roman" w:cs="Times New Roman" w:hint="default"/>
    </w:rPr>
  </w:style>
  <w:style w:type="character" w:customStyle="1" w:styleId="Heading1Char1">
    <w:name w:val="Heading 1 Char1"/>
    <w:basedOn w:val="DefaultParagraphFont"/>
    <w:link w:val="Heading1"/>
    <w:rsid w:val="008226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22690"/>
    <w:pPr>
      <w:spacing w:line="276" w:lineRule="auto"/>
      <w:outlineLvl w:val="9"/>
    </w:pPr>
    <w:rPr>
      <w:lang w:val="tr-TR" w:eastAsia="tr-TR"/>
    </w:rPr>
  </w:style>
  <w:style w:type="paragraph" w:styleId="TOC2">
    <w:name w:val="toc 2"/>
    <w:basedOn w:val="Normal"/>
    <w:next w:val="Normal"/>
    <w:autoRedefine/>
    <w:uiPriority w:val="39"/>
    <w:unhideWhenUsed/>
    <w:qFormat/>
    <w:rsid w:val="00822690"/>
    <w:pPr>
      <w:spacing w:after="100" w:line="276" w:lineRule="auto"/>
      <w:ind w:left="220"/>
    </w:pPr>
    <w:rPr>
      <w:rFonts w:asciiTheme="minorHAnsi" w:eastAsiaTheme="minorEastAsia" w:hAnsiTheme="minorHAnsi" w:cstheme="minorBidi"/>
      <w:sz w:val="22"/>
      <w:szCs w:val="22"/>
      <w:lang w:val="tr-TR" w:eastAsia="tr-TR"/>
    </w:rPr>
  </w:style>
  <w:style w:type="paragraph" w:styleId="TOC1">
    <w:name w:val="toc 1"/>
    <w:basedOn w:val="Normal"/>
    <w:next w:val="Normal"/>
    <w:autoRedefine/>
    <w:uiPriority w:val="39"/>
    <w:unhideWhenUsed/>
    <w:qFormat/>
    <w:rsid w:val="00A67AA7"/>
    <w:pPr>
      <w:tabs>
        <w:tab w:val="left" w:pos="284"/>
        <w:tab w:val="right" w:leader="dot" w:pos="9350"/>
      </w:tabs>
      <w:spacing w:after="100" w:line="276" w:lineRule="auto"/>
    </w:pPr>
    <w:rPr>
      <w:rFonts w:asciiTheme="minorHAnsi" w:eastAsiaTheme="minorEastAsia" w:hAnsiTheme="minorHAnsi" w:cstheme="minorBidi"/>
      <w:sz w:val="22"/>
      <w:szCs w:val="22"/>
      <w:lang w:val="tr-TR" w:eastAsia="tr-TR"/>
    </w:rPr>
  </w:style>
  <w:style w:type="paragraph" w:styleId="TOC3">
    <w:name w:val="toc 3"/>
    <w:basedOn w:val="Normal"/>
    <w:next w:val="Normal"/>
    <w:autoRedefine/>
    <w:uiPriority w:val="39"/>
    <w:unhideWhenUsed/>
    <w:qFormat/>
    <w:rsid w:val="00822690"/>
    <w:pPr>
      <w:spacing w:after="100" w:line="276" w:lineRule="auto"/>
      <w:ind w:left="440"/>
    </w:pPr>
    <w:rPr>
      <w:rFonts w:asciiTheme="minorHAnsi" w:eastAsiaTheme="minorEastAsia" w:hAnsiTheme="minorHAnsi" w:cstheme="minorBidi"/>
      <w:sz w:val="22"/>
      <w:szCs w:val="22"/>
      <w:lang w:val="tr-TR" w:eastAsia="tr-TR"/>
    </w:rPr>
  </w:style>
  <w:style w:type="paragraph" w:styleId="NormalWeb">
    <w:name w:val="Normal (Web)"/>
    <w:basedOn w:val="Normal"/>
    <w:uiPriority w:val="99"/>
    <w:unhideWhenUsed/>
    <w:rsid w:val="00125998"/>
    <w:pPr>
      <w:spacing w:before="100" w:beforeAutospacing="1" w:after="100" w:afterAutospacing="1"/>
    </w:pPr>
    <w:rPr>
      <w:lang w:val="tr-TR" w:eastAsia="tr-TR"/>
    </w:rPr>
  </w:style>
  <w:style w:type="character" w:customStyle="1" w:styleId="apple-converted-space">
    <w:name w:val="apple-converted-space"/>
    <w:basedOn w:val="DefaultParagraphFont"/>
    <w:rsid w:val="00125998"/>
  </w:style>
  <w:style w:type="character" w:customStyle="1" w:styleId="Heading2Char">
    <w:name w:val="Heading 2 Char"/>
    <w:basedOn w:val="DefaultParagraphFont"/>
    <w:link w:val="Heading2"/>
    <w:semiHidden/>
    <w:rsid w:val="00082513"/>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nhideWhenUsed/>
    <w:qFormat/>
    <w:rsid w:val="00140E2E"/>
    <w:pPr>
      <w:spacing w:after="200"/>
    </w:pPr>
    <w:rPr>
      <w:b/>
      <w:bCs/>
      <w:color w:val="4F81BD" w:themeColor="accent1"/>
      <w:sz w:val="18"/>
      <w:szCs w:val="18"/>
    </w:rPr>
  </w:style>
  <w:style w:type="paragraph" w:styleId="TableofFigures">
    <w:name w:val="table of figures"/>
    <w:basedOn w:val="Normal"/>
    <w:next w:val="Normal"/>
    <w:uiPriority w:val="99"/>
    <w:rsid w:val="00F9443F"/>
  </w:style>
  <w:style w:type="paragraph" w:styleId="Subtitle">
    <w:name w:val="Subtitle"/>
    <w:basedOn w:val="Normal"/>
    <w:next w:val="Normal"/>
    <w:link w:val="SubtitleChar"/>
    <w:qFormat/>
    <w:rsid w:val="007E5EC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E5ECF"/>
    <w:rPr>
      <w:rFonts w:asciiTheme="majorHAnsi" w:eastAsiaTheme="majorEastAsia" w:hAnsiTheme="majorHAnsi" w:cstheme="majorBidi"/>
      <w:i/>
      <w:iCs/>
      <w:color w:val="4F81BD" w:themeColor="accent1"/>
      <w:spacing w:val="15"/>
      <w:sz w:val="24"/>
      <w:szCs w:val="24"/>
    </w:rPr>
  </w:style>
  <w:style w:type="paragraph" w:customStyle="1" w:styleId="Heading11">
    <w:name w:val="Heading 11"/>
    <w:basedOn w:val="Heading1"/>
    <w:link w:val="Heading1Char"/>
    <w:qFormat/>
    <w:rsid w:val="00306285"/>
    <w:rPr>
      <w:color w:val="auto"/>
      <w:sz w:val="24"/>
      <w:szCs w:val="24"/>
    </w:rPr>
  </w:style>
  <w:style w:type="paragraph" w:customStyle="1" w:styleId="1stHeading">
    <w:name w:val="1st Heading"/>
    <w:basedOn w:val="Heading11"/>
    <w:link w:val="1stHeadingChar"/>
    <w:qFormat/>
    <w:rsid w:val="00306285"/>
    <w:pPr>
      <w:numPr>
        <w:numId w:val="31"/>
      </w:numPr>
    </w:pPr>
  </w:style>
  <w:style w:type="character" w:customStyle="1" w:styleId="Heading1Char">
    <w:name w:val="Heading 1 Char"/>
    <w:basedOn w:val="Heading1Char1"/>
    <w:link w:val="Heading11"/>
    <w:rsid w:val="00306285"/>
    <w:rPr>
      <w:rFonts w:asciiTheme="majorHAnsi" w:eastAsiaTheme="majorEastAsia" w:hAnsiTheme="majorHAnsi" w:cstheme="majorBidi"/>
      <w:b/>
      <w:bCs/>
      <w:color w:val="365F91" w:themeColor="accent1" w:themeShade="BF"/>
      <w:sz w:val="24"/>
      <w:szCs w:val="24"/>
    </w:rPr>
  </w:style>
  <w:style w:type="paragraph" w:customStyle="1" w:styleId="2ndHeading">
    <w:name w:val="2nd Heading"/>
    <w:basedOn w:val="ListParagraph"/>
    <w:link w:val="2ndHeadingChar"/>
    <w:qFormat/>
    <w:rsid w:val="00A066B3"/>
    <w:pPr>
      <w:numPr>
        <w:ilvl w:val="1"/>
        <w:numId w:val="31"/>
      </w:numPr>
      <w:spacing w:line="360" w:lineRule="auto"/>
      <w:jc w:val="both"/>
    </w:pPr>
    <w:rPr>
      <w:b/>
    </w:rPr>
  </w:style>
  <w:style w:type="character" w:customStyle="1" w:styleId="1stHeadingChar">
    <w:name w:val="1st Heading Char"/>
    <w:basedOn w:val="Heading1Char"/>
    <w:link w:val="1stHeading"/>
    <w:rsid w:val="00306285"/>
    <w:rPr>
      <w:rFonts w:asciiTheme="majorHAnsi" w:eastAsiaTheme="majorEastAsia" w:hAnsiTheme="majorHAnsi" w:cstheme="majorBidi"/>
      <w:b/>
      <w:bCs/>
      <w:color w:val="365F91" w:themeColor="accent1" w:themeShade="BF"/>
      <w:sz w:val="24"/>
      <w:szCs w:val="24"/>
    </w:rPr>
  </w:style>
  <w:style w:type="character" w:customStyle="1" w:styleId="ListParagraphChar">
    <w:name w:val="List Paragraph Char"/>
    <w:basedOn w:val="DefaultParagraphFont"/>
    <w:link w:val="ListParagraph"/>
    <w:uiPriority w:val="34"/>
    <w:rsid w:val="00A066B3"/>
    <w:rPr>
      <w:sz w:val="24"/>
      <w:szCs w:val="24"/>
    </w:rPr>
  </w:style>
  <w:style w:type="character" w:customStyle="1" w:styleId="2ndHeadingChar">
    <w:name w:val="2nd Heading Char"/>
    <w:basedOn w:val="ListParagraphChar"/>
    <w:link w:val="2ndHeading"/>
    <w:rsid w:val="00A066B3"/>
    <w:rPr>
      <w:b/>
      <w:sz w:val="24"/>
      <w:szCs w:val="24"/>
    </w:rPr>
  </w:style>
  <w:style w:type="character" w:styleId="CommentReference">
    <w:name w:val="annotation reference"/>
    <w:basedOn w:val="DefaultParagraphFont"/>
    <w:semiHidden/>
    <w:unhideWhenUsed/>
    <w:rsid w:val="005B78D6"/>
    <w:rPr>
      <w:sz w:val="16"/>
      <w:szCs w:val="16"/>
    </w:rPr>
  </w:style>
  <w:style w:type="paragraph" w:styleId="CommentText">
    <w:name w:val="annotation text"/>
    <w:basedOn w:val="Normal"/>
    <w:link w:val="CommentTextChar"/>
    <w:semiHidden/>
    <w:unhideWhenUsed/>
    <w:rsid w:val="005B78D6"/>
    <w:rPr>
      <w:sz w:val="20"/>
      <w:szCs w:val="20"/>
    </w:rPr>
  </w:style>
  <w:style w:type="character" w:customStyle="1" w:styleId="CommentTextChar">
    <w:name w:val="Comment Text Char"/>
    <w:basedOn w:val="DefaultParagraphFont"/>
    <w:link w:val="CommentText"/>
    <w:semiHidden/>
    <w:rsid w:val="005B78D6"/>
  </w:style>
  <w:style w:type="paragraph" w:styleId="CommentSubject">
    <w:name w:val="annotation subject"/>
    <w:basedOn w:val="CommentText"/>
    <w:next w:val="CommentText"/>
    <w:link w:val="CommentSubjectChar"/>
    <w:semiHidden/>
    <w:unhideWhenUsed/>
    <w:rsid w:val="005B78D6"/>
    <w:rPr>
      <w:b/>
      <w:bCs/>
    </w:rPr>
  </w:style>
  <w:style w:type="character" w:customStyle="1" w:styleId="CommentSubjectChar">
    <w:name w:val="Comment Subject Char"/>
    <w:basedOn w:val="CommentTextChar"/>
    <w:link w:val="CommentSubject"/>
    <w:semiHidden/>
    <w:rsid w:val="005B7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53">
      <w:bodyDiv w:val="1"/>
      <w:marLeft w:val="0"/>
      <w:marRight w:val="0"/>
      <w:marTop w:val="0"/>
      <w:marBottom w:val="0"/>
      <w:divBdr>
        <w:top w:val="none" w:sz="0" w:space="0" w:color="auto"/>
        <w:left w:val="none" w:sz="0" w:space="0" w:color="auto"/>
        <w:bottom w:val="none" w:sz="0" w:space="0" w:color="auto"/>
        <w:right w:val="none" w:sz="0" w:space="0" w:color="auto"/>
      </w:divBdr>
      <w:divsChild>
        <w:div w:id="2063209236">
          <w:marLeft w:val="0"/>
          <w:marRight w:val="0"/>
          <w:marTop w:val="30"/>
          <w:marBottom w:val="0"/>
          <w:divBdr>
            <w:top w:val="none" w:sz="0" w:space="0" w:color="auto"/>
            <w:left w:val="none" w:sz="0" w:space="0" w:color="auto"/>
            <w:bottom w:val="none" w:sz="0" w:space="0" w:color="auto"/>
            <w:right w:val="none" w:sz="0" w:space="0" w:color="auto"/>
          </w:divBdr>
          <w:divsChild>
            <w:div w:id="9147086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0247951">
      <w:bodyDiv w:val="1"/>
      <w:marLeft w:val="0"/>
      <w:marRight w:val="0"/>
      <w:marTop w:val="0"/>
      <w:marBottom w:val="0"/>
      <w:divBdr>
        <w:top w:val="none" w:sz="0" w:space="0" w:color="auto"/>
        <w:left w:val="none" w:sz="0" w:space="0" w:color="auto"/>
        <w:bottom w:val="none" w:sz="0" w:space="0" w:color="auto"/>
        <w:right w:val="none" w:sz="0" w:space="0" w:color="auto"/>
      </w:divBdr>
    </w:div>
    <w:div w:id="250354475">
      <w:bodyDiv w:val="1"/>
      <w:marLeft w:val="0"/>
      <w:marRight w:val="0"/>
      <w:marTop w:val="0"/>
      <w:marBottom w:val="0"/>
      <w:divBdr>
        <w:top w:val="none" w:sz="0" w:space="0" w:color="auto"/>
        <w:left w:val="none" w:sz="0" w:space="0" w:color="auto"/>
        <w:bottom w:val="none" w:sz="0" w:space="0" w:color="auto"/>
        <w:right w:val="none" w:sz="0" w:space="0" w:color="auto"/>
      </w:divBdr>
    </w:div>
    <w:div w:id="330639675">
      <w:bodyDiv w:val="1"/>
      <w:marLeft w:val="0"/>
      <w:marRight w:val="0"/>
      <w:marTop w:val="0"/>
      <w:marBottom w:val="0"/>
      <w:divBdr>
        <w:top w:val="none" w:sz="0" w:space="0" w:color="auto"/>
        <w:left w:val="none" w:sz="0" w:space="0" w:color="auto"/>
        <w:bottom w:val="none" w:sz="0" w:space="0" w:color="auto"/>
        <w:right w:val="none" w:sz="0" w:space="0" w:color="auto"/>
      </w:divBdr>
    </w:div>
    <w:div w:id="470102463">
      <w:bodyDiv w:val="1"/>
      <w:marLeft w:val="0"/>
      <w:marRight w:val="0"/>
      <w:marTop w:val="0"/>
      <w:marBottom w:val="0"/>
      <w:divBdr>
        <w:top w:val="none" w:sz="0" w:space="0" w:color="auto"/>
        <w:left w:val="none" w:sz="0" w:space="0" w:color="auto"/>
        <w:bottom w:val="none" w:sz="0" w:space="0" w:color="auto"/>
        <w:right w:val="none" w:sz="0" w:space="0" w:color="auto"/>
      </w:divBdr>
    </w:div>
    <w:div w:id="586156590">
      <w:bodyDiv w:val="1"/>
      <w:marLeft w:val="0"/>
      <w:marRight w:val="0"/>
      <w:marTop w:val="0"/>
      <w:marBottom w:val="0"/>
      <w:divBdr>
        <w:top w:val="none" w:sz="0" w:space="0" w:color="auto"/>
        <w:left w:val="none" w:sz="0" w:space="0" w:color="auto"/>
        <w:bottom w:val="none" w:sz="0" w:space="0" w:color="auto"/>
        <w:right w:val="none" w:sz="0" w:space="0" w:color="auto"/>
      </w:divBdr>
    </w:div>
    <w:div w:id="856850034">
      <w:bodyDiv w:val="1"/>
      <w:marLeft w:val="0"/>
      <w:marRight w:val="0"/>
      <w:marTop w:val="0"/>
      <w:marBottom w:val="0"/>
      <w:divBdr>
        <w:top w:val="none" w:sz="0" w:space="0" w:color="auto"/>
        <w:left w:val="none" w:sz="0" w:space="0" w:color="auto"/>
        <w:bottom w:val="none" w:sz="0" w:space="0" w:color="auto"/>
        <w:right w:val="none" w:sz="0" w:space="0" w:color="auto"/>
      </w:divBdr>
    </w:div>
    <w:div w:id="1144200042">
      <w:bodyDiv w:val="1"/>
      <w:marLeft w:val="0"/>
      <w:marRight w:val="0"/>
      <w:marTop w:val="0"/>
      <w:marBottom w:val="0"/>
      <w:divBdr>
        <w:top w:val="none" w:sz="0" w:space="0" w:color="auto"/>
        <w:left w:val="none" w:sz="0" w:space="0" w:color="auto"/>
        <w:bottom w:val="none" w:sz="0" w:space="0" w:color="auto"/>
        <w:right w:val="none" w:sz="0" w:space="0" w:color="auto"/>
      </w:divBdr>
    </w:div>
    <w:div w:id="1193300880">
      <w:bodyDiv w:val="1"/>
      <w:marLeft w:val="0"/>
      <w:marRight w:val="0"/>
      <w:marTop w:val="0"/>
      <w:marBottom w:val="0"/>
      <w:divBdr>
        <w:top w:val="none" w:sz="0" w:space="0" w:color="auto"/>
        <w:left w:val="none" w:sz="0" w:space="0" w:color="auto"/>
        <w:bottom w:val="none" w:sz="0" w:space="0" w:color="auto"/>
        <w:right w:val="none" w:sz="0" w:space="0" w:color="auto"/>
      </w:divBdr>
    </w:div>
    <w:div w:id="1504784469">
      <w:bodyDiv w:val="1"/>
      <w:marLeft w:val="0"/>
      <w:marRight w:val="0"/>
      <w:marTop w:val="0"/>
      <w:marBottom w:val="0"/>
      <w:divBdr>
        <w:top w:val="none" w:sz="0" w:space="0" w:color="auto"/>
        <w:left w:val="none" w:sz="0" w:space="0" w:color="auto"/>
        <w:bottom w:val="none" w:sz="0" w:space="0" w:color="auto"/>
        <w:right w:val="none" w:sz="0" w:space="0" w:color="auto"/>
      </w:divBdr>
    </w:div>
    <w:div w:id="1736707696">
      <w:bodyDiv w:val="1"/>
      <w:marLeft w:val="0"/>
      <w:marRight w:val="0"/>
      <w:marTop w:val="0"/>
      <w:marBottom w:val="0"/>
      <w:divBdr>
        <w:top w:val="none" w:sz="0" w:space="0" w:color="auto"/>
        <w:left w:val="none" w:sz="0" w:space="0" w:color="auto"/>
        <w:bottom w:val="none" w:sz="0" w:space="0" w:color="auto"/>
        <w:right w:val="none" w:sz="0" w:space="0" w:color="auto"/>
      </w:divBdr>
    </w:div>
    <w:div w:id="1780563821">
      <w:bodyDiv w:val="1"/>
      <w:marLeft w:val="0"/>
      <w:marRight w:val="0"/>
      <w:marTop w:val="0"/>
      <w:marBottom w:val="0"/>
      <w:divBdr>
        <w:top w:val="none" w:sz="0" w:space="0" w:color="auto"/>
        <w:left w:val="none" w:sz="0" w:space="0" w:color="auto"/>
        <w:bottom w:val="none" w:sz="0" w:space="0" w:color="auto"/>
        <w:right w:val="none" w:sz="0" w:space="0" w:color="auto"/>
      </w:divBdr>
    </w:div>
    <w:div w:id="1805344120">
      <w:bodyDiv w:val="1"/>
      <w:marLeft w:val="0"/>
      <w:marRight w:val="0"/>
      <w:marTop w:val="0"/>
      <w:marBottom w:val="0"/>
      <w:divBdr>
        <w:top w:val="none" w:sz="0" w:space="0" w:color="auto"/>
        <w:left w:val="none" w:sz="0" w:space="0" w:color="auto"/>
        <w:bottom w:val="none" w:sz="0" w:space="0" w:color="auto"/>
        <w:right w:val="none" w:sz="0" w:space="0" w:color="auto"/>
      </w:divBdr>
    </w:div>
    <w:div w:id="1819571452">
      <w:bodyDiv w:val="1"/>
      <w:marLeft w:val="0"/>
      <w:marRight w:val="0"/>
      <w:marTop w:val="0"/>
      <w:marBottom w:val="0"/>
      <w:divBdr>
        <w:top w:val="none" w:sz="0" w:space="0" w:color="auto"/>
        <w:left w:val="none" w:sz="0" w:space="0" w:color="auto"/>
        <w:bottom w:val="none" w:sz="0" w:space="0" w:color="auto"/>
        <w:right w:val="none" w:sz="0" w:space="0" w:color="auto"/>
      </w:divBdr>
    </w:div>
    <w:div w:id="1888878824">
      <w:bodyDiv w:val="1"/>
      <w:marLeft w:val="0"/>
      <w:marRight w:val="0"/>
      <w:marTop w:val="0"/>
      <w:marBottom w:val="0"/>
      <w:divBdr>
        <w:top w:val="none" w:sz="0" w:space="0" w:color="auto"/>
        <w:left w:val="none" w:sz="0" w:space="0" w:color="auto"/>
        <w:bottom w:val="none" w:sz="0" w:space="0" w:color="auto"/>
        <w:right w:val="none" w:sz="0" w:space="0" w:color="auto"/>
      </w:divBdr>
    </w:div>
    <w:div w:id="1924490153">
      <w:bodyDiv w:val="1"/>
      <w:marLeft w:val="0"/>
      <w:marRight w:val="0"/>
      <w:marTop w:val="0"/>
      <w:marBottom w:val="0"/>
      <w:divBdr>
        <w:top w:val="none" w:sz="0" w:space="0" w:color="auto"/>
        <w:left w:val="none" w:sz="0" w:space="0" w:color="auto"/>
        <w:bottom w:val="none" w:sz="0" w:space="0" w:color="auto"/>
        <w:right w:val="none" w:sz="0" w:space="0" w:color="auto"/>
      </w:divBdr>
    </w:div>
    <w:div w:id="1947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reate-a-bibliography-3403c027-96c8-40d3-a386-bfd5c413ddb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39FB-45B1-4BC4-AD34-8250F24D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1494</Words>
  <Characters>8517</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TITLE</vt:lpstr>
      <vt:lpstr>TITLE</vt:lpstr>
    </vt:vector>
  </TitlesOfParts>
  <Company>Hacettepe University</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banu</dc:creator>
  <cp:lastModifiedBy>BANU YÜKSEL ÖZKAYA</cp:lastModifiedBy>
  <cp:revision>2</cp:revision>
  <cp:lastPrinted>2014-10-23T17:39:00Z</cp:lastPrinted>
  <dcterms:created xsi:type="dcterms:W3CDTF">2025-06-02T09:54:00Z</dcterms:created>
  <dcterms:modified xsi:type="dcterms:W3CDTF">2025-06-02T09:54:00Z</dcterms:modified>
</cp:coreProperties>
</file>